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7C5209B6"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FC50D3">
        <w:rPr>
          <w:rFonts w:ascii="GHEA Grapalat" w:hAnsi="GHEA Grapalat"/>
          <w:i w:val="0"/>
          <w:sz w:val="22"/>
          <w:szCs w:val="22"/>
        </w:rPr>
        <w:t>29</w:t>
      </w:r>
      <w:r w:rsidRPr="002E2A78">
        <w:rPr>
          <w:rFonts w:ascii="GHEA Grapalat" w:hAnsi="GHEA Grapalat"/>
          <w:i w:val="0"/>
          <w:sz w:val="22"/>
          <w:szCs w:val="22"/>
        </w:rPr>
        <w:t xml:space="preserve"> </w:t>
      </w:r>
      <w:r w:rsidR="00FC50D3" w:rsidRPr="00FC50D3">
        <w:rPr>
          <w:rFonts w:ascii="GHEA Grapalat" w:hAnsi="GHEA Grapalat"/>
          <w:i w:val="0"/>
          <w:sz w:val="22"/>
          <w:szCs w:val="22"/>
        </w:rPr>
        <w:t xml:space="preserve">января </w:t>
      </w:r>
      <w:r w:rsidRPr="002E2A78">
        <w:rPr>
          <w:rFonts w:ascii="GHEA Grapalat" w:hAnsi="GHEA Grapalat"/>
          <w:i w:val="0"/>
          <w:sz w:val="22"/>
          <w:szCs w:val="22"/>
        </w:rPr>
        <w:t>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2E734CCC" w:rsidR="0091042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FC50D3">
        <w:rPr>
          <w:rFonts w:ascii="GHEA Grapalat" w:hAnsi="GHEA Grapalat"/>
          <w:i w:val="0"/>
          <w:sz w:val="24"/>
          <w:szCs w:val="24"/>
          <w:lang w:val="hy-AM"/>
        </w:rPr>
        <w:t>ԻԿՎԾԻԿ-ԳՀԱՊՁԲ-26/07</w:t>
      </w:r>
    </w:p>
    <w:p w14:paraId="18560614" w14:textId="77777777" w:rsidR="00FC50D3" w:rsidRPr="002E2A78" w:rsidRDefault="00FC50D3" w:rsidP="00B46D58">
      <w:pPr>
        <w:pStyle w:val="BodyTextIndent"/>
        <w:widowControl w:val="0"/>
        <w:spacing w:after="160" w:line="240" w:lineRule="auto"/>
        <w:ind w:firstLine="0"/>
        <w:jc w:val="center"/>
        <w:rPr>
          <w:rFonts w:ascii="GHEA Grapalat" w:hAnsi="GHEA Grapalat"/>
          <w:i w:val="0"/>
          <w:sz w:val="22"/>
          <w:szCs w:val="22"/>
        </w:rPr>
      </w:pP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71A173DC"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FC50D3" w:rsidRPr="00FC50D3">
        <w:rPr>
          <w:rFonts w:ascii="GHEA Grapalat" w:hAnsi="GHEA Grapalat"/>
          <w:b/>
          <w:bCs/>
          <w:i w:val="0"/>
          <w:sz w:val="22"/>
          <w:szCs w:val="22"/>
        </w:rPr>
        <w:t xml:space="preserve">канцелярских товаров </w:t>
      </w:r>
      <w:r w:rsidR="00782D60" w:rsidRPr="002E2A78">
        <w:rPr>
          <w:rFonts w:ascii="GHEA Grapalat" w:hAnsi="GHEA Grapalat"/>
          <w:i w:val="0"/>
          <w:sz w:val="22"/>
          <w:szCs w:val="22"/>
        </w:rPr>
        <w:t>(далее — договор).</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59E6C1BF" w:rsidR="001E6506" w:rsidRPr="002E2A78" w:rsidRDefault="00052084"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Условия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7D0FF43E"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E77015">
        <w:rPr>
          <w:rFonts w:ascii="GHEA Grapalat" w:hAnsi="GHEA Grapalat"/>
          <w:b/>
          <w:bCs/>
          <w:i w:val="0"/>
          <w:sz w:val="22"/>
          <w:szCs w:val="22"/>
          <w:lang w:val="hy-AM"/>
        </w:rPr>
        <w:t>1</w:t>
      </w:r>
      <w:r w:rsidR="008B1822" w:rsidRPr="0014702C">
        <w:rPr>
          <w:rFonts w:ascii="GHEA Grapalat" w:hAnsi="GHEA Grapalat"/>
          <w:b/>
          <w:bCs/>
          <w:i w:val="0"/>
          <w:sz w:val="22"/>
          <w:szCs w:val="22"/>
        </w:rPr>
        <w:t xml:space="preserve">։00 часов </w:t>
      </w:r>
      <w:r w:rsidR="00E77015">
        <w:rPr>
          <w:rFonts w:ascii="GHEA Grapalat" w:hAnsi="GHEA Grapalat"/>
          <w:b/>
          <w:bCs/>
          <w:i w:val="0"/>
          <w:sz w:val="22"/>
          <w:szCs w:val="22"/>
          <w:lang w:val="hy-AM"/>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0FB8023E" w:rsidR="008B1822" w:rsidRPr="00E77015" w:rsidRDefault="008B1822" w:rsidP="00461B9F">
      <w:pPr>
        <w:pStyle w:val="BodyTextIndent"/>
        <w:widowControl w:val="0"/>
        <w:spacing w:line="276" w:lineRule="auto"/>
        <w:ind w:firstLine="567"/>
        <w:rPr>
          <w:rFonts w:ascii="GHEA Grapalat" w:hAnsi="GHEA Grapalat"/>
          <w:i w:val="0"/>
          <w:sz w:val="22"/>
          <w:szCs w:val="22"/>
          <w:lang w:val="hy-AM"/>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E77015">
        <w:rPr>
          <w:rFonts w:ascii="GHEA Grapalat" w:hAnsi="GHEA Grapalat"/>
          <w:b/>
          <w:i w:val="0"/>
          <w:sz w:val="22"/>
          <w:szCs w:val="22"/>
          <w:lang w:val="hy-AM"/>
        </w:rPr>
        <w:t>1</w:t>
      </w:r>
      <w:r w:rsidRPr="0014702C">
        <w:rPr>
          <w:rFonts w:ascii="GHEA Grapalat" w:hAnsi="GHEA Grapalat"/>
          <w:b/>
          <w:i w:val="0"/>
          <w:sz w:val="22"/>
          <w:szCs w:val="22"/>
        </w:rPr>
        <w:t xml:space="preserve">։00 </w:t>
      </w:r>
      <w:r w:rsidR="00E77015" w:rsidRPr="0012656E">
        <w:rPr>
          <w:rFonts w:ascii="GHEA Grapalat" w:hAnsi="GHEA Grapalat"/>
          <w:b/>
          <w:i w:val="0"/>
          <w:sz w:val="24"/>
          <w:szCs w:val="24"/>
        </w:rPr>
        <w:t xml:space="preserve">часов </w:t>
      </w:r>
      <w:r w:rsidR="00E77015">
        <w:rPr>
          <w:rFonts w:ascii="GHEA Grapalat" w:hAnsi="GHEA Grapalat"/>
          <w:b/>
          <w:i w:val="0"/>
          <w:sz w:val="22"/>
          <w:szCs w:val="22"/>
          <w:lang w:val="hy-AM"/>
        </w:rPr>
        <w:t>5</w:t>
      </w:r>
      <w:r w:rsidR="00E77015" w:rsidRPr="00E77015">
        <w:t xml:space="preserve"> </w:t>
      </w:r>
      <w:r w:rsidR="00E77015" w:rsidRPr="00E77015">
        <w:rPr>
          <w:rFonts w:ascii="GHEA Grapalat" w:hAnsi="GHEA Grapalat"/>
          <w:b/>
          <w:bCs/>
          <w:i w:val="0"/>
          <w:sz w:val="22"/>
          <w:szCs w:val="22"/>
        </w:rPr>
        <w:t xml:space="preserve">февраля </w:t>
      </w:r>
      <w:r w:rsidRPr="0014702C">
        <w:rPr>
          <w:rFonts w:ascii="GHEA Grapalat" w:hAnsi="GHEA Grapalat"/>
          <w:b/>
          <w:i w:val="0"/>
          <w:sz w:val="22"/>
          <w:szCs w:val="22"/>
        </w:rPr>
        <w:t>202</w:t>
      </w:r>
      <w:r>
        <w:rPr>
          <w:rFonts w:ascii="GHEA Grapalat" w:hAnsi="GHEA Grapalat"/>
          <w:b/>
          <w:i w:val="0"/>
          <w:sz w:val="22"/>
          <w:szCs w:val="22"/>
          <w:lang w:val="hy-AM"/>
        </w:rPr>
        <w:t>6</w:t>
      </w:r>
      <w:r w:rsidR="00E77015">
        <w:rPr>
          <w:rFonts w:ascii="GHEA Grapalat" w:hAnsi="GHEA Grapalat"/>
          <w:b/>
          <w:i w:val="0"/>
          <w:sz w:val="22"/>
          <w:szCs w:val="22"/>
          <w:lang w:val="hy-AM"/>
        </w:rPr>
        <w:t xml:space="preserve"> </w:t>
      </w:r>
      <w:r w:rsidR="00E77015">
        <w:rPr>
          <w:rFonts w:ascii="GHEA Grapalat" w:hAnsi="GHEA Grapalat"/>
          <w:b/>
          <w:i w:val="0"/>
          <w:sz w:val="22"/>
          <w:szCs w:val="22"/>
        </w:rPr>
        <w:t>года</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62C8FFA8"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E77015">
        <w:rPr>
          <w:rFonts w:ascii="GHEA Grapalat" w:hAnsi="GHEA Grapalat"/>
          <w:b/>
          <w:bCs/>
          <w:i w:val="0"/>
          <w:sz w:val="22"/>
          <w:szCs w:val="22"/>
        </w:rPr>
        <w:t>Анн</w:t>
      </w:r>
      <w:r w:rsidR="00E77015" w:rsidRPr="00E77015">
        <w:rPr>
          <w:rFonts w:ascii="GHEA Grapalat" w:hAnsi="GHEA Grapalat"/>
          <w:b/>
          <w:bCs/>
          <w:i w:val="0"/>
          <w:sz w:val="22"/>
          <w:szCs w:val="22"/>
        </w:rPr>
        <w:t>а</w:t>
      </w:r>
      <w:r w:rsidR="00461B9F" w:rsidRPr="00E77015">
        <w:rPr>
          <w:rFonts w:ascii="GHEA Grapalat" w:hAnsi="GHEA Grapalat"/>
          <w:b/>
          <w:bCs/>
          <w:i w:val="0"/>
          <w:sz w:val="22"/>
          <w:szCs w:val="22"/>
        </w:rPr>
        <w:t xml:space="preserve"> </w:t>
      </w:r>
      <w:proofErr w:type="spellStart"/>
      <w:r w:rsidR="00461B9F" w:rsidRPr="00E77015">
        <w:rPr>
          <w:rFonts w:ascii="GHEA Grapalat" w:hAnsi="GHEA Grapalat"/>
          <w:b/>
          <w:bCs/>
          <w:i w:val="0"/>
          <w:sz w:val="22"/>
          <w:szCs w:val="22"/>
        </w:rPr>
        <w:t>Маргарян</w:t>
      </w:r>
      <w:proofErr w:type="spellEnd"/>
      <w:r w:rsidR="00461B9F">
        <w:rPr>
          <w:rFonts w:ascii="Times New Roman" w:hAnsi="Times New Roman"/>
          <w:i w:val="0"/>
          <w:sz w:val="22"/>
          <w:szCs w:val="22"/>
          <w:lang w:val="hy-AM"/>
        </w:rPr>
        <w:t>․</w:t>
      </w:r>
    </w:p>
    <w:p w14:paraId="6B8E0D9D" w14:textId="3BEFDEE9" w:rsidR="00461B9F" w:rsidRPr="0014702C" w:rsidRDefault="00461B9F" w:rsidP="00E77015">
      <w:pPr>
        <w:pStyle w:val="BodyTextIndent"/>
        <w:widowControl w:val="0"/>
        <w:spacing w:after="160" w:line="240" w:lineRule="auto"/>
        <w:ind w:firstLine="567"/>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xml:space="preserve">։ </w:t>
      </w:r>
      <w:r w:rsidRPr="00E77015">
        <w:rPr>
          <w:rFonts w:ascii="GHEA Grapalat" w:hAnsi="GHEA Grapalat"/>
          <w:b/>
          <w:bCs/>
          <w:i w:val="0"/>
          <w:sz w:val="22"/>
          <w:szCs w:val="22"/>
          <w:lang w:val="hy-AM"/>
        </w:rPr>
        <w:t>+</w:t>
      </w:r>
      <w:r w:rsidRPr="00E77015">
        <w:rPr>
          <w:rFonts w:ascii="GHEA Grapalat" w:hAnsi="GHEA Grapalat"/>
          <w:b/>
          <w:bCs/>
          <w:i w:val="0"/>
          <w:sz w:val="22"/>
          <w:szCs w:val="22"/>
        </w:rPr>
        <w:t>374</w:t>
      </w:r>
      <w:r w:rsidR="00E77015">
        <w:rPr>
          <w:rFonts w:ascii="GHEA Grapalat" w:hAnsi="GHEA Grapalat"/>
          <w:b/>
          <w:bCs/>
          <w:i w:val="0"/>
          <w:sz w:val="22"/>
          <w:szCs w:val="22"/>
        </w:rPr>
        <w:t>-</w:t>
      </w:r>
      <w:r w:rsidRPr="00E77015">
        <w:rPr>
          <w:rFonts w:ascii="GHEA Grapalat" w:hAnsi="GHEA Grapalat"/>
          <w:b/>
          <w:bCs/>
          <w:i w:val="0"/>
          <w:sz w:val="22"/>
          <w:szCs w:val="22"/>
        </w:rPr>
        <w:t>77</w:t>
      </w:r>
      <w:r w:rsidR="00E77015">
        <w:rPr>
          <w:rFonts w:ascii="GHEA Grapalat" w:hAnsi="GHEA Grapalat"/>
          <w:b/>
          <w:bCs/>
          <w:i w:val="0"/>
          <w:sz w:val="22"/>
          <w:szCs w:val="22"/>
        </w:rPr>
        <w:t>-</w:t>
      </w:r>
      <w:r w:rsidRPr="00E77015">
        <w:rPr>
          <w:rFonts w:ascii="GHEA Grapalat" w:hAnsi="GHEA Grapalat"/>
          <w:b/>
          <w:bCs/>
          <w:i w:val="0"/>
          <w:sz w:val="22"/>
          <w:szCs w:val="22"/>
        </w:rPr>
        <w:t>44</w:t>
      </w:r>
      <w:r w:rsidR="00E77015">
        <w:rPr>
          <w:rFonts w:ascii="GHEA Grapalat" w:hAnsi="GHEA Grapalat"/>
          <w:b/>
          <w:bCs/>
          <w:i w:val="0"/>
          <w:sz w:val="22"/>
          <w:szCs w:val="22"/>
        </w:rPr>
        <w:t>-</w:t>
      </w:r>
      <w:r w:rsidRPr="00E77015">
        <w:rPr>
          <w:rFonts w:ascii="GHEA Grapalat" w:hAnsi="GHEA Grapalat"/>
          <w:b/>
          <w:bCs/>
          <w:i w:val="0"/>
          <w:sz w:val="22"/>
          <w:szCs w:val="22"/>
        </w:rPr>
        <w:t>22</w:t>
      </w:r>
      <w:r w:rsidR="00E77015">
        <w:rPr>
          <w:rFonts w:ascii="GHEA Grapalat" w:hAnsi="GHEA Grapalat"/>
          <w:b/>
          <w:bCs/>
          <w:i w:val="0"/>
          <w:sz w:val="22"/>
          <w:szCs w:val="22"/>
        </w:rPr>
        <w:t>-</w:t>
      </w:r>
      <w:r w:rsidRPr="00E77015">
        <w:rPr>
          <w:rFonts w:ascii="GHEA Grapalat" w:hAnsi="GHEA Grapalat"/>
          <w:b/>
          <w:bCs/>
          <w:i w:val="0"/>
          <w:sz w:val="22"/>
          <w:szCs w:val="22"/>
        </w:rPr>
        <w:t>02</w:t>
      </w:r>
    </w:p>
    <w:p w14:paraId="65B3AC7F" w14:textId="2714FF70" w:rsidR="00754697" w:rsidRPr="002E2A78" w:rsidRDefault="00754697" w:rsidP="00E77015">
      <w:pPr>
        <w:pStyle w:val="BodyTextIndent"/>
        <w:widowControl w:val="0"/>
        <w:spacing w:after="160" w:line="240" w:lineRule="auto"/>
        <w:ind w:firstLine="567"/>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E77015">
        <w:rPr>
          <w:rFonts w:ascii="GHEA Grapalat" w:hAnsi="GHEA Grapalat"/>
          <w:b/>
          <w:bCs/>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065E2214" w14:textId="77777777" w:rsidR="00FC50D3" w:rsidRDefault="00FC50D3" w:rsidP="00B46D58">
      <w:pPr>
        <w:pStyle w:val="BodyText"/>
        <w:widowControl w:val="0"/>
        <w:spacing w:after="160"/>
        <w:ind w:firstLine="567"/>
        <w:jc w:val="right"/>
        <w:rPr>
          <w:rFonts w:ascii="GHEA Grapalat" w:hAnsi="GHEA Grapalat"/>
          <w:i/>
          <w:sz w:val="22"/>
          <w:szCs w:val="22"/>
        </w:rPr>
      </w:pPr>
    </w:p>
    <w:p w14:paraId="240EC6E2" w14:textId="77777777" w:rsidR="00FC50D3" w:rsidRDefault="00FC50D3" w:rsidP="00B46D58">
      <w:pPr>
        <w:pStyle w:val="BodyText"/>
        <w:widowControl w:val="0"/>
        <w:spacing w:after="160"/>
        <w:ind w:firstLine="567"/>
        <w:jc w:val="right"/>
        <w:rPr>
          <w:rFonts w:ascii="GHEA Grapalat" w:hAnsi="GHEA Grapalat"/>
          <w:i/>
          <w:sz w:val="22"/>
          <w:szCs w:val="22"/>
        </w:rPr>
      </w:pPr>
    </w:p>
    <w:p w14:paraId="5996FD31" w14:textId="77777777" w:rsidR="00FC50D3" w:rsidRDefault="00FC50D3" w:rsidP="00B46D58">
      <w:pPr>
        <w:pStyle w:val="BodyText"/>
        <w:widowControl w:val="0"/>
        <w:spacing w:after="160"/>
        <w:ind w:firstLine="567"/>
        <w:jc w:val="right"/>
        <w:rPr>
          <w:rFonts w:ascii="GHEA Grapalat" w:hAnsi="GHEA Grapalat"/>
          <w:i/>
          <w:sz w:val="22"/>
          <w:szCs w:val="22"/>
        </w:rPr>
      </w:pPr>
    </w:p>
    <w:p w14:paraId="046193E4" w14:textId="77777777" w:rsidR="00FC50D3" w:rsidRDefault="00FC50D3" w:rsidP="00B46D58">
      <w:pPr>
        <w:pStyle w:val="BodyText"/>
        <w:widowControl w:val="0"/>
        <w:spacing w:after="160"/>
        <w:ind w:firstLine="567"/>
        <w:jc w:val="right"/>
        <w:rPr>
          <w:rFonts w:ascii="GHEA Grapalat" w:hAnsi="GHEA Grapalat"/>
          <w:i/>
          <w:sz w:val="22"/>
          <w:szCs w:val="22"/>
        </w:rPr>
      </w:pPr>
    </w:p>
    <w:p w14:paraId="72D24E7C" w14:textId="107C1C97" w:rsidR="00096865" w:rsidRPr="002E2A78" w:rsidRDefault="00096865" w:rsidP="00B46D58">
      <w:pPr>
        <w:pStyle w:val="BodyText"/>
        <w:widowControl w:val="0"/>
        <w:spacing w:after="160"/>
        <w:ind w:firstLine="567"/>
        <w:jc w:val="right"/>
        <w:rPr>
          <w:rFonts w:ascii="GHEA Grapalat" w:hAnsi="GHEA Grapalat" w:cs="Sylfaen"/>
          <w:i/>
          <w:sz w:val="22"/>
          <w:szCs w:val="22"/>
        </w:rPr>
      </w:pPr>
      <w:r w:rsidRPr="002E2A78">
        <w:rPr>
          <w:rFonts w:ascii="GHEA Grapalat" w:hAnsi="GHEA Grapalat"/>
          <w:i/>
          <w:sz w:val="22"/>
          <w:szCs w:val="22"/>
        </w:rPr>
        <w:t>Утверждено</w:t>
      </w:r>
    </w:p>
    <w:p w14:paraId="12E281FC" w14:textId="0C993F75" w:rsidR="008C5132" w:rsidRPr="009044F1" w:rsidRDefault="008C5132" w:rsidP="008C5132">
      <w:pPr>
        <w:pStyle w:val="BodyText"/>
        <w:widowControl w:val="0"/>
        <w:spacing w:after="160"/>
        <w:ind w:firstLine="567"/>
        <w:jc w:val="right"/>
        <w:rPr>
          <w:rFonts w:ascii="GHEA Grapalat" w:hAnsi="GHEA Grapalat"/>
        </w:rPr>
      </w:pPr>
      <w:r w:rsidRPr="00DE11CD">
        <w:rPr>
          <w:rFonts w:ascii="GHEA Grapalat" w:hAnsi="GHEA Grapalat"/>
          <w:i/>
          <w:iCs/>
        </w:rPr>
        <w:t>Решением Оценочной комиссии запроса котировок</w:t>
      </w:r>
      <w:r w:rsidRPr="00DE11CD">
        <w:rPr>
          <w:rFonts w:ascii="GHEA Grapalat" w:hAnsi="GHEA Grapalat" w:cs="Sylfaen"/>
          <w:i/>
          <w:iCs/>
        </w:rPr>
        <w:br/>
      </w:r>
      <w:r w:rsidRPr="00DE11CD">
        <w:rPr>
          <w:rFonts w:ascii="GHEA Grapalat" w:hAnsi="GHEA Grapalat"/>
          <w:i/>
          <w:iCs/>
        </w:rPr>
        <w:t xml:space="preserve">под кодом </w:t>
      </w:r>
      <w:r w:rsidR="00FC50D3" w:rsidRPr="00DE11CD">
        <w:rPr>
          <w:rFonts w:ascii="GHEA Grapalat" w:hAnsi="GHEA Grapalat"/>
          <w:i/>
          <w:iCs/>
          <w:lang w:val="hy-AM"/>
        </w:rPr>
        <w:t>ԻԿՎԾԻԿ-ԳՀԱՊՁԲ-26/07</w:t>
      </w:r>
      <w:r w:rsidRPr="00DE11CD">
        <w:rPr>
          <w:rFonts w:ascii="GHEA Grapalat" w:hAnsi="GHEA Grapalat" w:cs="Times Armenian"/>
          <w:i/>
          <w:iCs/>
        </w:rPr>
        <w:br/>
      </w:r>
      <w:r w:rsidRPr="00DE11CD">
        <w:rPr>
          <w:rFonts w:ascii="GHEA Grapalat" w:hAnsi="GHEA Grapalat"/>
          <w:i/>
          <w:iCs/>
        </w:rPr>
        <w:t xml:space="preserve">№ 1 от </w:t>
      </w:r>
      <w:r w:rsidR="00DE11CD" w:rsidRPr="00DE11CD">
        <w:rPr>
          <w:rFonts w:ascii="GHEA Grapalat" w:hAnsi="GHEA Grapalat"/>
          <w:i/>
          <w:iCs/>
        </w:rPr>
        <w:t>29</w:t>
      </w:r>
      <w:r w:rsidRPr="00DE11CD">
        <w:rPr>
          <w:rFonts w:ascii="GHEA Grapalat" w:hAnsi="GHEA Grapalat"/>
          <w:i/>
          <w:iCs/>
        </w:rPr>
        <w:t xml:space="preserve"> </w:t>
      </w:r>
      <w:r w:rsidR="00DE11CD" w:rsidRPr="00DE11CD">
        <w:rPr>
          <w:rFonts w:ascii="GHEA Grapalat" w:hAnsi="GHEA Grapalat"/>
          <w:i/>
          <w:iCs/>
          <w:sz w:val="22"/>
          <w:szCs w:val="22"/>
        </w:rPr>
        <w:t xml:space="preserve">января </w:t>
      </w:r>
      <w:r w:rsidRPr="00DE11CD">
        <w:rPr>
          <w:rFonts w:ascii="GHEA Grapalat" w:hAnsi="GHEA Grapalat"/>
          <w:i/>
          <w:iCs/>
        </w:rPr>
        <w:t>20</w:t>
      </w:r>
      <w:r w:rsidRPr="00DE11CD">
        <w:rPr>
          <w:rFonts w:ascii="GHEA Grapalat" w:hAnsi="GHEA Grapalat"/>
          <w:i/>
          <w:iCs/>
          <w:lang w:val="hy-AM"/>
        </w:rPr>
        <w:t>26</w:t>
      </w:r>
      <w:r w:rsidRPr="00DE11CD">
        <w:rPr>
          <w:rFonts w:ascii="GHEA Grapalat" w:hAnsi="GHEA Grapalat"/>
          <w:i/>
          <w:iCs/>
        </w:rPr>
        <w:t>г</w:t>
      </w:r>
      <w:r w:rsidRPr="00E00DCD">
        <w:rPr>
          <w:rFonts w:ascii="GHEA Grapalat" w:hAnsi="GHEA Grapalat"/>
          <w:i/>
        </w:rPr>
        <w:t>.</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7D340FEB"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ОБЪЯВЛЕННЫЙ С ЦЕЛЬЮ ПРИОБРЕТЕНИЯ "</w:t>
      </w:r>
      <w:r w:rsidR="00DE11CD" w:rsidRPr="00DE11CD">
        <w:rPr>
          <w:rFonts w:ascii="GHEA Grapalat" w:hAnsi="GHEA Grapalat"/>
        </w:rPr>
        <w:t>КАНЦЕЛЯРСКИХ ТОВАРОВ</w:t>
      </w:r>
      <w:r w:rsidR="00DE11CD" w:rsidRPr="009044F1">
        <w:rPr>
          <w:rFonts w:ascii="GHEA Grapalat" w:hAnsi="GHEA Grapalat"/>
        </w:rPr>
        <w:t xml:space="preserve">" </w:t>
      </w:r>
      <w:r w:rsidRPr="009044F1">
        <w:rPr>
          <w:rFonts w:ascii="GHEA Grapalat" w:hAnsi="GHEA Grapalat"/>
        </w:rPr>
        <w:t xml:space="preserve">ДЛЯ 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51539A8A" w:rsidR="00A74D21" w:rsidRDefault="00A74D21" w:rsidP="00A74D21">
      <w:pPr>
        <w:rPr>
          <w:rFonts w:ascii="GHEA Grapalat" w:hAnsi="GHEA Grapalat"/>
          <w:sz w:val="22"/>
          <w:szCs w:val="22"/>
        </w:rPr>
      </w:pPr>
    </w:p>
    <w:p w14:paraId="0F5C76D4" w14:textId="69475C8F" w:rsidR="00DE11CD" w:rsidRDefault="00DE11CD" w:rsidP="00A74D21">
      <w:pPr>
        <w:rPr>
          <w:rFonts w:ascii="GHEA Grapalat" w:hAnsi="GHEA Grapalat"/>
          <w:sz w:val="22"/>
          <w:szCs w:val="22"/>
        </w:rPr>
      </w:pPr>
    </w:p>
    <w:p w14:paraId="71B6C6F8" w14:textId="0BFBFCF3" w:rsidR="00DE11CD" w:rsidRDefault="00DE11CD" w:rsidP="00A74D21">
      <w:pPr>
        <w:rPr>
          <w:rFonts w:ascii="GHEA Grapalat" w:hAnsi="GHEA Grapalat"/>
          <w:sz w:val="22"/>
          <w:szCs w:val="22"/>
        </w:rPr>
      </w:pPr>
    </w:p>
    <w:p w14:paraId="5D23BCA2" w14:textId="77777777" w:rsidR="00DE11CD" w:rsidRDefault="00DE11CD"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487C629F" w:rsidR="001A43A4" w:rsidRPr="00DE11CD" w:rsidRDefault="00096865" w:rsidP="00DE11CD">
      <w:pPr>
        <w:jc w:val="center"/>
        <w:rPr>
          <w:rFonts w:ascii="GHEA Grapalat" w:hAnsi="GHEA Grapalat" w:cs="Sylfaen"/>
          <w:b/>
          <w:bCs/>
          <w:i/>
          <w:color w:val="FF0000"/>
          <w:sz w:val="22"/>
          <w:szCs w:val="22"/>
        </w:rPr>
      </w:pPr>
      <w:r w:rsidRPr="00DE11CD">
        <w:rPr>
          <w:rFonts w:ascii="GHEA Grapalat" w:hAnsi="GHEA Grapalat"/>
          <w:b/>
          <w:bCs/>
          <w:i/>
          <w:color w:val="FF0000"/>
          <w:sz w:val="22"/>
          <w:szCs w:val="22"/>
        </w:rPr>
        <w:t>Уважаемый участник, прежде чем составить и подать заявку просим Вас</w:t>
      </w:r>
      <w:r w:rsidR="001D209D" w:rsidRPr="00DE11CD">
        <w:rPr>
          <w:rFonts w:ascii="Courier New" w:hAnsi="Courier New" w:cs="Courier New"/>
          <w:b/>
          <w:bCs/>
          <w:i/>
          <w:color w:val="FF0000"/>
          <w:sz w:val="22"/>
          <w:szCs w:val="22"/>
          <w:lang w:val="en-US"/>
        </w:rPr>
        <w:t> </w:t>
      </w:r>
      <w:r w:rsidRPr="00DE11CD">
        <w:rPr>
          <w:rFonts w:ascii="GHEA Grapalat" w:hAnsi="GHEA Grapalat"/>
          <w:b/>
          <w:bCs/>
          <w:i/>
          <w:color w:val="FF0000"/>
          <w:sz w:val="22"/>
          <w:szCs w:val="22"/>
        </w:rPr>
        <w:t>подробно изучить настоящее Приглашение, поскольку не соответствующие Приглашению заявки подлежат отклонению.</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3E3F7CBE"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Pr="0000603F">
        <w:rPr>
          <w:rFonts w:ascii="GHEA Grapalat" w:hAnsi="GHEA Grapalat"/>
          <w:b/>
        </w:rPr>
        <w:t>“</w:t>
      </w:r>
      <w:r w:rsidR="00DE11CD" w:rsidRPr="00DE11CD">
        <w:rPr>
          <w:rFonts w:ascii="GHEA Grapalat" w:hAnsi="GHEA Grapalat"/>
          <w:b/>
        </w:rPr>
        <w:t>КАНЦЕЛЯРСКИХ ТОВАРОВ</w:t>
      </w:r>
      <w:r w:rsidR="00DE11CD" w:rsidRPr="0000603F">
        <w:rPr>
          <w:rFonts w:ascii="GHEA Grapalat" w:hAnsi="GHEA Grapalat"/>
          <w:b/>
        </w:rPr>
        <w:t xml:space="preserve">” </w:t>
      </w:r>
      <w:r w:rsidRPr="0000603F">
        <w:rPr>
          <w:rFonts w:ascii="GHEA Grapalat" w:hAnsi="GHEA Grapalat"/>
          <w:b/>
        </w:rPr>
        <w:t>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НА </w:t>
      </w:r>
      <w:r w:rsidR="00094372" w:rsidRPr="00094372">
        <w:rPr>
          <w:rFonts w:ascii="GHEA Grapalat" w:hAnsi="GHEA Grapalat"/>
          <w:b/>
          <w:sz w:val="22"/>
          <w:szCs w:val="22"/>
        </w:rPr>
        <w:t>ЗАПРОСА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24A16C0D"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67EB000A"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FC50D3">
        <w:rPr>
          <w:rFonts w:ascii="GHEA Grapalat" w:hAnsi="GHEA Grapalat"/>
          <w:spacing w:val="-6"/>
          <w:sz w:val="22"/>
          <w:szCs w:val="22"/>
        </w:rPr>
        <w:t>ԻԿՎԾԻԿ-ԳՀԱՊՁԲ-26/07</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1DB03549" w14:textId="32AA84FE" w:rsidR="00096865" w:rsidRPr="002E2A78" w:rsidRDefault="00F5653D" w:rsidP="00B17AA4">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77DD008F"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8716C4" w:rsidRPr="009044F1">
        <w:rPr>
          <w:rFonts w:ascii="GHEA Grapalat" w:hAnsi="GHEA Grapalat"/>
          <w:i w:val="0"/>
          <w:sz w:val="24"/>
          <w:szCs w:val="24"/>
        </w:rPr>
        <w:t>"</w:t>
      </w:r>
      <w:r w:rsidR="00EE5FC0" w:rsidRPr="00EE5FC0">
        <w:rPr>
          <w:rFonts w:ascii="GHEA Grapalat" w:hAnsi="GHEA Grapalat"/>
          <w:b/>
          <w:bCs/>
          <w:i w:val="0"/>
          <w:sz w:val="24"/>
          <w:szCs w:val="24"/>
        </w:rPr>
        <w:t>канцелярских товаров</w:t>
      </w:r>
      <w:r w:rsidR="008716C4" w:rsidRPr="009044F1">
        <w:rPr>
          <w:rFonts w:ascii="GHEA Grapalat" w:hAnsi="GHEA Grapalat"/>
          <w:i w:val="0"/>
          <w:sz w:val="24"/>
          <w:szCs w:val="24"/>
        </w:rPr>
        <w:t xml:space="preserve">" (далее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 "</w:t>
      </w:r>
      <w:r w:rsidR="00EE5FC0">
        <w:rPr>
          <w:rFonts w:ascii="GHEA Grapalat" w:hAnsi="GHEA Grapalat"/>
          <w:i w:val="0"/>
          <w:sz w:val="24"/>
          <w:szCs w:val="24"/>
        </w:rPr>
        <w:t>3</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AD432A" w:rsidRPr="002E2A78" w14:paraId="6647A268" w14:textId="77777777" w:rsidTr="00AD432A">
        <w:trPr>
          <w:jc w:val="center"/>
        </w:trPr>
        <w:tc>
          <w:tcPr>
            <w:tcW w:w="1530" w:type="dxa"/>
            <w:vAlign w:val="center"/>
          </w:tcPr>
          <w:p w14:paraId="5A5EA9EF" w14:textId="77777777" w:rsidR="00AD432A" w:rsidRPr="00042A48" w:rsidRDefault="00AD432A" w:rsidP="00B46D58">
            <w:pPr>
              <w:pStyle w:val="BodyTextIndent2"/>
              <w:widowControl w:val="0"/>
              <w:spacing w:after="120" w:line="240" w:lineRule="auto"/>
              <w:ind w:firstLine="0"/>
              <w:jc w:val="center"/>
              <w:rPr>
                <w:rFonts w:ascii="GHEA Grapalat" w:hAnsi="GHEA Grapalat"/>
                <w:sz w:val="22"/>
                <w:szCs w:val="22"/>
              </w:rPr>
            </w:pPr>
            <w:r w:rsidRPr="00042A48">
              <w:rPr>
                <w:rFonts w:ascii="GHEA Grapalat" w:hAnsi="GHEA Grapalat"/>
                <w:sz w:val="22"/>
                <w:szCs w:val="22"/>
              </w:rPr>
              <w:t>1</w:t>
            </w:r>
          </w:p>
        </w:tc>
        <w:tc>
          <w:tcPr>
            <w:tcW w:w="1246" w:type="dxa"/>
            <w:vAlign w:val="center"/>
          </w:tcPr>
          <w:p w14:paraId="7CAA0EFC" w14:textId="2049EED6" w:rsidR="00AD432A" w:rsidRPr="00EE5FC0" w:rsidRDefault="00EE5FC0" w:rsidP="00AD432A">
            <w:pPr>
              <w:pStyle w:val="BodyTextIndent2"/>
              <w:widowControl w:val="0"/>
              <w:spacing w:after="120" w:line="240" w:lineRule="auto"/>
              <w:ind w:firstLine="0"/>
              <w:jc w:val="center"/>
              <w:rPr>
                <w:rFonts w:ascii="GHEA Grapalat" w:hAnsi="GHEA Grapalat"/>
                <w:sz w:val="22"/>
                <w:szCs w:val="22"/>
              </w:rPr>
            </w:pPr>
            <w:r>
              <w:rPr>
                <w:rFonts w:ascii="GHEA Grapalat" w:hAnsi="GHEA Grapalat"/>
                <w:sz w:val="22"/>
                <w:szCs w:val="22"/>
              </w:rPr>
              <w:t>23 800</w:t>
            </w:r>
          </w:p>
        </w:tc>
        <w:tc>
          <w:tcPr>
            <w:tcW w:w="6458" w:type="dxa"/>
            <w:vAlign w:val="center"/>
          </w:tcPr>
          <w:p w14:paraId="230DDF98" w14:textId="15C1AAC8" w:rsidR="00AD432A" w:rsidRPr="00042A48" w:rsidRDefault="00AD432A" w:rsidP="00B46D58">
            <w:pPr>
              <w:pStyle w:val="BodyTextIndent2"/>
              <w:widowControl w:val="0"/>
              <w:spacing w:after="120" w:line="240" w:lineRule="auto"/>
              <w:ind w:firstLine="0"/>
              <w:rPr>
                <w:rFonts w:ascii="GHEA Grapalat" w:hAnsi="GHEA Grapalat"/>
                <w:sz w:val="22"/>
                <w:szCs w:val="22"/>
                <w:vertAlign w:val="subscript"/>
              </w:rPr>
            </w:pPr>
            <w:r w:rsidRPr="00042A48">
              <w:rPr>
                <w:rFonts w:ascii="GHEA Grapalat" w:hAnsi="GHEA Grapalat"/>
                <w:sz w:val="22"/>
                <w:szCs w:val="22"/>
              </w:rPr>
              <w:t>"</w:t>
            </w:r>
            <w:r w:rsidR="00AD40E2" w:rsidRPr="00AD40E2">
              <w:rPr>
                <w:rFonts w:ascii="GHEA Grapalat" w:hAnsi="GHEA Grapalat"/>
                <w:sz w:val="22"/>
                <w:szCs w:val="22"/>
              </w:rPr>
              <w:t>блокнот на спирали</w:t>
            </w:r>
            <w:r w:rsidRPr="00042A48">
              <w:rPr>
                <w:rFonts w:ascii="GHEA Grapalat" w:hAnsi="GHEA Grapalat"/>
                <w:sz w:val="22"/>
                <w:szCs w:val="22"/>
              </w:rPr>
              <w:t>"</w:t>
            </w:r>
          </w:p>
        </w:tc>
      </w:tr>
      <w:tr w:rsidR="00EE5FC0" w:rsidRPr="002E2A78" w14:paraId="6351AE66" w14:textId="77777777" w:rsidTr="00AD432A">
        <w:trPr>
          <w:jc w:val="center"/>
        </w:trPr>
        <w:tc>
          <w:tcPr>
            <w:tcW w:w="1530" w:type="dxa"/>
            <w:vAlign w:val="center"/>
          </w:tcPr>
          <w:p w14:paraId="19CA6E79" w14:textId="4F5C4675" w:rsidR="00EE5FC0" w:rsidRPr="00042A48" w:rsidRDefault="00EE5FC0" w:rsidP="00B46D58">
            <w:pPr>
              <w:pStyle w:val="BodyTextIndent2"/>
              <w:widowControl w:val="0"/>
              <w:spacing w:after="120" w:line="240" w:lineRule="auto"/>
              <w:ind w:firstLine="0"/>
              <w:jc w:val="center"/>
              <w:rPr>
                <w:rFonts w:ascii="GHEA Grapalat" w:hAnsi="GHEA Grapalat"/>
                <w:sz w:val="22"/>
                <w:szCs w:val="22"/>
              </w:rPr>
            </w:pPr>
            <w:r>
              <w:rPr>
                <w:rFonts w:ascii="GHEA Grapalat" w:hAnsi="GHEA Grapalat"/>
                <w:sz w:val="22"/>
                <w:szCs w:val="22"/>
              </w:rPr>
              <w:t>2</w:t>
            </w:r>
          </w:p>
        </w:tc>
        <w:tc>
          <w:tcPr>
            <w:tcW w:w="1246" w:type="dxa"/>
            <w:vAlign w:val="center"/>
          </w:tcPr>
          <w:p w14:paraId="05FCC871" w14:textId="57473A69" w:rsidR="00EE5FC0" w:rsidRPr="00EE5FC0" w:rsidRDefault="00EE5FC0" w:rsidP="00AD432A">
            <w:pPr>
              <w:pStyle w:val="BodyTextIndent2"/>
              <w:widowControl w:val="0"/>
              <w:spacing w:after="120" w:line="240" w:lineRule="auto"/>
              <w:ind w:firstLine="0"/>
              <w:jc w:val="center"/>
              <w:rPr>
                <w:rFonts w:ascii="GHEA Grapalat" w:hAnsi="GHEA Grapalat"/>
                <w:sz w:val="22"/>
                <w:szCs w:val="22"/>
              </w:rPr>
            </w:pPr>
            <w:r>
              <w:rPr>
                <w:rFonts w:ascii="GHEA Grapalat" w:hAnsi="GHEA Grapalat"/>
                <w:sz w:val="22"/>
                <w:szCs w:val="22"/>
              </w:rPr>
              <w:t>7 000</w:t>
            </w:r>
          </w:p>
        </w:tc>
        <w:tc>
          <w:tcPr>
            <w:tcW w:w="6458" w:type="dxa"/>
            <w:vAlign w:val="center"/>
          </w:tcPr>
          <w:p w14:paraId="4DA2382B" w14:textId="2B0BE51B" w:rsidR="00EE5FC0" w:rsidRPr="00042A48" w:rsidRDefault="00AD40E2" w:rsidP="00B46D58">
            <w:pPr>
              <w:pStyle w:val="BodyTextIndent2"/>
              <w:widowControl w:val="0"/>
              <w:spacing w:after="120" w:line="240" w:lineRule="auto"/>
              <w:ind w:firstLine="0"/>
              <w:rPr>
                <w:rFonts w:ascii="GHEA Grapalat" w:hAnsi="GHEA Grapalat"/>
                <w:sz w:val="22"/>
                <w:szCs w:val="22"/>
              </w:rPr>
            </w:pPr>
            <w:r w:rsidRPr="00042A48">
              <w:rPr>
                <w:rFonts w:ascii="GHEA Grapalat" w:hAnsi="GHEA Grapalat"/>
                <w:sz w:val="22"/>
                <w:szCs w:val="22"/>
              </w:rPr>
              <w:t>"</w:t>
            </w:r>
            <w:r w:rsidRPr="00AD40E2">
              <w:rPr>
                <w:rFonts w:ascii="GHEA Grapalat" w:hAnsi="GHEA Grapalat"/>
                <w:sz w:val="22"/>
                <w:szCs w:val="22"/>
              </w:rPr>
              <w:t>Шариковая ручка</w:t>
            </w:r>
            <w:r w:rsidRPr="00042A48">
              <w:rPr>
                <w:rFonts w:ascii="GHEA Grapalat" w:hAnsi="GHEA Grapalat"/>
                <w:sz w:val="22"/>
                <w:szCs w:val="22"/>
              </w:rPr>
              <w:t>"</w:t>
            </w:r>
          </w:p>
        </w:tc>
      </w:tr>
      <w:tr w:rsidR="00EE5FC0" w:rsidRPr="002E2A78" w14:paraId="0D7627D6" w14:textId="77777777" w:rsidTr="00AD432A">
        <w:trPr>
          <w:jc w:val="center"/>
        </w:trPr>
        <w:tc>
          <w:tcPr>
            <w:tcW w:w="1530" w:type="dxa"/>
            <w:vAlign w:val="center"/>
          </w:tcPr>
          <w:p w14:paraId="24154F45" w14:textId="2207D19E" w:rsidR="00EE5FC0" w:rsidRPr="00042A48" w:rsidRDefault="00EE5FC0" w:rsidP="00B46D58">
            <w:pPr>
              <w:pStyle w:val="BodyTextIndent2"/>
              <w:widowControl w:val="0"/>
              <w:spacing w:after="120" w:line="240" w:lineRule="auto"/>
              <w:ind w:firstLine="0"/>
              <w:jc w:val="center"/>
              <w:rPr>
                <w:rFonts w:ascii="GHEA Grapalat" w:hAnsi="GHEA Grapalat"/>
                <w:sz w:val="22"/>
                <w:szCs w:val="22"/>
              </w:rPr>
            </w:pPr>
            <w:r>
              <w:rPr>
                <w:rFonts w:ascii="GHEA Grapalat" w:hAnsi="GHEA Grapalat"/>
                <w:sz w:val="22"/>
                <w:szCs w:val="22"/>
              </w:rPr>
              <w:t>3</w:t>
            </w:r>
          </w:p>
        </w:tc>
        <w:tc>
          <w:tcPr>
            <w:tcW w:w="1246" w:type="dxa"/>
            <w:vAlign w:val="center"/>
          </w:tcPr>
          <w:p w14:paraId="608ED238" w14:textId="4AE49881" w:rsidR="00EE5FC0" w:rsidRPr="00EE5FC0" w:rsidRDefault="00EE5FC0" w:rsidP="00AD432A">
            <w:pPr>
              <w:pStyle w:val="BodyTextIndent2"/>
              <w:widowControl w:val="0"/>
              <w:spacing w:after="120" w:line="240" w:lineRule="auto"/>
              <w:ind w:firstLine="0"/>
              <w:jc w:val="center"/>
              <w:rPr>
                <w:rFonts w:ascii="GHEA Grapalat" w:hAnsi="GHEA Grapalat"/>
                <w:sz w:val="22"/>
                <w:szCs w:val="22"/>
              </w:rPr>
            </w:pPr>
            <w:r>
              <w:rPr>
                <w:rFonts w:ascii="GHEA Grapalat" w:hAnsi="GHEA Grapalat"/>
                <w:sz w:val="22"/>
                <w:szCs w:val="22"/>
              </w:rPr>
              <w:t>23 800</w:t>
            </w:r>
          </w:p>
        </w:tc>
        <w:tc>
          <w:tcPr>
            <w:tcW w:w="6458" w:type="dxa"/>
            <w:vAlign w:val="center"/>
          </w:tcPr>
          <w:p w14:paraId="6223AB79" w14:textId="0BA01C57" w:rsidR="00EE5FC0" w:rsidRPr="00AD40E2" w:rsidRDefault="00AD40E2" w:rsidP="00B46D58">
            <w:pPr>
              <w:pStyle w:val="BodyTextIndent2"/>
              <w:widowControl w:val="0"/>
              <w:spacing w:after="120" w:line="240" w:lineRule="auto"/>
              <w:ind w:firstLine="0"/>
              <w:rPr>
                <w:rFonts w:ascii="GHEA Grapalat" w:hAnsi="GHEA Grapalat"/>
                <w:sz w:val="22"/>
                <w:szCs w:val="22"/>
                <w:lang w:val="en-US"/>
              </w:rPr>
            </w:pPr>
            <w:r>
              <w:rPr>
                <w:rFonts w:ascii="GHEA Grapalat" w:hAnsi="GHEA Grapalat"/>
                <w:sz w:val="22"/>
                <w:szCs w:val="22"/>
                <w:lang w:val="en-US"/>
              </w:rPr>
              <w:t>“</w:t>
            </w:r>
            <w:r>
              <w:rPr>
                <w:rFonts w:ascii="GHEA Grapalat" w:hAnsi="GHEA Grapalat"/>
                <w:sz w:val="22"/>
                <w:szCs w:val="22"/>
              </w:rPr>
              <w:t>П</w:t>
            </w:r>
            <w:r w:rsidRPr="00AD40E2">
              <w:rPr>
                <w:rFonts w:ascii="GHEA Grapalat" w:hAnsi="GHEA Grapalat"/>
                <w:sz w:val="22"/>
                <w:szCs w:val="22"/>
              </w:rPr>
              <w:t>апка формата А4</w:t>
            </w:r>
            <w:r>
              <w:rPr>
                <w:rFonts w:ascii="GHEA Grapalat" w:hAnsi="GHEA Grapalat"/>
                <w:sz w:val="22"/>
                <w:szCs w:val="22"/>
                <w:lang w:val="en-US"/>
              </w:rPr>
              <w:t>”</w:t>
            </w:r>
          </w:p>
        </w:tc>
      </w:tr>
    </w:tbl>
    <w:p w14:paraId="09277CC9" w14:textId="77777777" w:rsidR="006173D4" w:rsidRPr="002E2A78"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B17A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 xml:space="preserve">Участник включается в список участников, не имеющих права на участие в процессе закупок (далее </w:t>
      </w:r>
      <w:r w:rsidRPr="002E2A78">
        <w:rPr>
          <w:rFonts w:ascii="GHEA Grapalat" w:hAnsi="GHEA Grapalat"/>
          <w:sz w:val="22"/>
          <w:szCs w:val="22"/>
        </w:rPr>
        <w:lastRenderedPageBreak/>
        <w:t>также список), если:</w:t>
      </w:r>
    </w:p>
    <w:p w14:paraId="00D5D337" w14:textId="77777777" w:rsidR="006622A4" w:rsidRPr="002E2A78" w:rsidRDefault="006622A4" w:rsidP="00B17A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B17A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в качестве отобранного участника отказался или лишился  права заключения договора.</w:t>
      </w:r>
    </w:p>
    <w:p w14:paraId="35E03A09" w14:textId="77777777" w:rsidR="00753E6E" w:rsidRPr="002E2A78" w:rsidRDefault="00753E6E" w:rsidP="00B17AA4">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w:t>
      </w:r>
      <w:r w:rsidRPr="002E2A78">
        <w:rPr>
          <w:rFonts w:ascii="GHEA Grapalat" w:hAnsi="GHEA Grapalat"/>
          <w:color w:val="000000"/>
          <w:sz w:val="22"/>
          <w:szCs w:val="22"/>
        </w:rPr>
        <w:lastRenderedPageBreak/>
        <w:t>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17AA4">
      <w:pPr>
        <w:widowControl w:val="0"/>
        <w:tabs>
          <w:tab w:val="left" w:pos="1134"/>
        </w:tabs>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17AA4">
      <w:pPr>
        <w:pStyle w:val="BodyTextIndent2"/>
        <w:widowControl w:val="0"/>
        <w:spacing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6B88F5C3" w:rsidR="000A6B75"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493361" w14:textId="77777777" w:rsidR="00B17AA4" w:rsidRPr="002E2A78" w:rsidRDefault="00B17AA4" w:rsidP="00B17AA4">
      <w:pPr>
        <w:pStyle w:val="BodyTextIndent2"/>
        <w:widowControl w:val="0"/>
        <w:tabs>
          <w:tab w:val="left" w:pos="1134"/>
        </w:tabs>
        <w:spacing w:line="240" w:lineRule="auto"/>
        <w:ind w:firstLine="567"/>
        <w:rPr>
          <w:rFonts w:ascii="GHEA Grapalat" w:hAnsi="GHEA Grapalat" w:cs="Sylfaen"/>
          <w:sz w:val="22"/>
          <w:szCs w:val="22"/>
        </w:rPr>
      </w:pP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17AA4">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xml:space="preserve">. При этом участник в письменной форме уведомляется об основаниях непредоставления разъяснения в </w:t>
      </w:r>
      <w:r w:rsidRPr="002E2A78">
        <w:rPr>
          <w:rFonts w:ascii="GHEA Grapalat" w:hAnsi="GHEA Grapalat"/>
          <w:sz w:val="22"/>
          <w:szCs w:val="22"/>
        </w:rPr>
        <w:lastRenderedPageBreak/>
        <w:t>течение двух календарных дней, следующих за днем получения запроса.</w:t>
      </w:r>
    </w:p>
    <w:p w14:paraId="7B17F5A1" w14:textId="77777777" w:rsidR="00096865"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B17AA4">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40A8210F" w:rsidR="00096865" w:rsidRPr="002E2A78" w:rsidRDefault="00096865" w:rsidP="00B17AA4">
      <w:pPr>
        <w:widowControl w:val="0"/>
        <w:tabs>
          <w:tab w:val="left" w:pos="1134"/>
        </w:tabs>
        <w:autoSpaceDE w:val="0"/>
        <w:autoSpaceDN w:val="0"/>
        <w:adjustRightInd w:val="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3AB9811E" w:rsidR="00737B50" w:rsidRPr="00737B50" w:rsidRDefault="00737B50" w:rsidP="008C6890">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w:t>
      </w:r>
      <w:r w:rsidRPr="00AD40E2">
        <w:rPr>
          <w:rFonts w:ascii="GHEA Grapalat" w:hAnsi="GHEA Grapalat" w:cs="GHEA Grapalat"/>
          <w:b/>
          <w:bCs/>
          <w:sz w:val="22"/>
          <w:szCs w:val="22"/>
        </w:rPr>
        <w:t>м</w:t>
      </w:r>
      <w:r w:rsidRPr="00AD40E2">
        <w:rPr>
          <w:rFonts w:ascii="GHEA Grapalat" w:hAnsi="GHEA Grapalat"/>
          <w:b/>
          <w:bCs/>
          <w:sz w:val="22"/>
          <w:szCs w:val="22"/>
        </w:rPr>
        <w:t xml:space="preserve"> </w:t>
      </w:r>
      <w:r w:rsidR="00AD40E2" w:rsidRPr="00AD40E2">
        <w:rPr>
          <w:rFonts w:ascii="GHEA Grapalat" w:hAnsi="GHEA Grapalat"/>
          <w:b/>
          <w:bCs/>
          <w:sz w:val="24"/>
          <w:szCs w:val="24"/>
        </w:rPr>
        <w:t>в</w:t>
      </w:r>
      <w:r w:rsidR="00AD40E2" w:rsidRPr="00737B50">
        <w:rPr>
          <w:rFonts w:ascii="GHEA Grapalat" w:hAnsi="GHEA Grapalat"/>
          <w:b/>
          <w:bCs/>
          <w:sz w:val="22"/>
          <w:szCs w:val="22"/>
        </w:rPr>
        <w:t xml:space="preserve"> </w:t>
      </w:r>
      <w:r w:rsidRPr="00737B50">
        <w:rPr>
          <w:rFonts w:ascii="GHEA Grapalat" w:hAnsi="GHEA Grapalat"/>
          <w:b/>
          <w:bCs/>
          <w:sz w:val="22"/>
          <w:szCs w:val="22"/>
        </w:rPr>
        <w:t>1</w:t>
      </w:r>
      <w:r w:rsidR="00AD40E2">
        <w:rPr>
          <w:rFonts w:ascii="GHEA Grapalat" w:hAnsi="GHEA Grapalat"/>
          <w:b/>
          <w:bCs/>
          <w:sz w:val="22"/>
          <w:szCs w:val="22"/>
        </w:rPr>
        <w:t>1</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1824A4">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4A0DC2D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w:t>
      </w:r>
      <w:r w:rsidRPr="002E2A78">
        <w:rPr>
          <w:rFonts w:ascii="GHEA Grapalat" w:hAnsi="GHEA Grapalat"/>
          <w:szCs w:val="22"/>
        </w:rPr>
        <w:lastRenderedPageBreak/>
        <w:t xml:space="preserve">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17AA4">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lastRenderedPageBreak/>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4F0224FE" w14:textId="77777777" w:rsidR="00C32BC7"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7C421E63" w:rsidR="00FA0E41"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4C4B6" w14:textId="77777777" w:rsidR="00C32BC7" w:rsidRPr="002E2A78" w:rsidRDefault="00C32BC7" w:rsidP="00C32BC7">
      <w:pPr>
        <w:pStyle w:val="BodyTextIndent"/>
        <w:widowControl w:val="0"/>
        <w:tabs>
          <w:tab w:val="left" w:pos="1134"/>
        </w:tabs>
        <w:spacing w:line="240" w:lineRule="auto"/>
        <w:ind w:firstLine="567"/>
        <w:rPr>
          <w:rFonts w:ascii="GHEA Grapalat" w:hAnsi="GHEA Grapalat"/>
          <w:b/>
          <w:sz w:val="22"/>
          <w:szCs w:val="22"/>
        </w:rPr>
      </w:pP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26BDE982"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C32BC7">
        <w:rPr>
          <w:rFonts w:ascii="GHEA Grapalat" w:hAnsi="GHEA Grapalat"/>
          <w:b/>
          <w:bCs/>
          <w:sz w:val="22"/>
          <w:szCs w:val="22"/>
        </w:rPr>
        <w:t>7</w:t>
      </w:r>
      <w:r w:rsidRPr="00737B50">
        <w:rPr>
          <w:rFonts w:ascii="GHEA Grapalat" w:hAnsi="GHEA Grapalat"/>
          <w:b/>
          <w:bCs/>
          <w:sz w:val="22"/>
          <w:szCs w:val="22"/>
        </w:rPr>
        <w:t>"-ой день в "1</w:t>
      </w:r>
      <w:r w:rsidR="00C32BC7">
        <w:rPr>
          <w:rFonts w:ascii="GHEA Grapalat" w:hAnsi="GHEA Grapalat"/>
          <w:b/>
          <w:bCs/>
          <w:sz w:val="22"/>
          <w:szCs w:val="22"/>
        </w:rPr>
        <w:t>1</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5DA2D241" w14:textId="0D6AE621" w:rsidR="00576D5D" w:rsidRPr="002E2A78" w:rsidRDefault="00576D5D"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lastRenderedPageBreak/>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3"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4"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lastRenderedPageBreak/>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w:t>
      </w:r>
      <w:r w:rsidRPr="002E2A78">
        <w:rPr>
          <w:rFonts w:ascii="GHEA Grapalat" w:hAnsi="GHEA Grapalat"/>
          <w:sz w:val="22"/>
          <w:szCs w:val="22"/>
        </w:rPr>
        <w:lastRenderedPageBreak/>
        <w:t>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1E4A24" w:rsidRPr="002E2A7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w:t>
      </w:r>
      <w:r w:rsidR="00C20AD3" w:rsidRPr="002E2A78">
        <w:rPr>
          <w:rFonts w:ascii="GHEA Grapalat" w:hAnsi="GHEA Grapalat" w:cs="Sylfaen"/>
          <w:sz w:val="22"/>
          <w:szCs w:val="22"/>
        </w:rPr>
        <w:lastRenderedPageBreak/>
        <w:t>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F04C65A" w14:textId="77777777" w:rsidR="003822FA" w:rsidRPr="002E2A78" w:rsidRDefault="003822FA" w:rsidP="00B46D58">
      <w:pPr>
        <w:widowControl w:val="0"/>
        <w:tabs>
          <w:tab w:val="left" w:pos="1276"/>
        </w:tabs>
        <w:spacing w:after="160"/>
        <w:ind w:firstLine="567"/>
        <w:jc w:val="both"/>
        <w:rPr>
          <w:rFonts w:ascii="GHEA Grapalat" w:hAnsi="GHEA Grapalat"/>
          <w:sz w:val="22"/>
          <w:szCs w:val="22"/>
        </w:rPr>
      </w:pPr>
    </w:p>
    <w:p w14:paraId="653A44C2" w14:textId="77777777" w:rsidR="00A63D83" w:rsidRPr="002E2A78" w:rsidRDefault="00A63D8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B46D58">
      <w:pPr>
        <w:pStyle w:val="norm"/>
        <w:widowControl w:val="0"/>
        <w:tabs>
          <w:tab w:val="left" w:pos="1276"/>
        </w:tabs>
        <w:spacing w:after="160"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 xml:space="preserve">ом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 xml:space="preserve">До заключения договора заказчик, не позднее чем в первый рабочий день, следующий за </w:t>
      </w:r>
      <w:r w:rsidRPr="002E2A78">
        <w:rPr>
          <w:rFonts w:ascii="GHEA Grapalat" w:hAnsi="GHEA Grapalat"/>
          <w:spacing w:val="-6"/>
          <w:szCs w:val="22"/>
        </w:rPr>
        <w:lastRenderedPageBreak/>
        <w:t>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F3F9B67" w14:textId="77777777" w:rsidR="0084513E" w:rsidRPr="002E2A7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C68C153" w14:textId="77777777" w:rsidR="004E0E02" w:rsidRDefault="004E0E02" w:rsidP="004E0E02">
      <w:pPr>
        <w:rPr>
          <w:rFonts w:ascii="GHEA Grapalat" w:hAnsi="GHEA Grapalat"/>
          <w:b/>
          <w:sz w:val="22"/>
          <w:szCs w:val="22"/>
        </w:rPr>
      </w:pPr>
    </w:p>
    <w:p w14:paraId="6FEC0BBC" w14:textId="79CD45DF" w:rsidR="000313A6" w:rsidRPr="004E0E02" w:rsidRDefault="00AA0AD8" w:rsidP="004E0E02">
      <w:pPr>
        <w:jc w:val="center"/>
        <w:rPr>
          <w:rFonts w:ascii="GHEA Grapalat" w:hAnsi="GHEA Grapalat"/>
          <w:b/>
          <w:sz w:val="22"/>
          <w:szCs w:val="22"/>
        </w:rPr>
      </w:pPr>
      <w:r w:rsidRPr="002E2A78">
        <w:rPr>
          <w:rFonts w:ascii="GHEA Grapalat" w:hAnsi="GHEA Grapalat"/>
          <w:b/>
          <w:sz w:val="22"/>
          <w:szCs w:val="22"/>
        </w:rPr>
        <w:t>9. ЗАКЛЮЧЕНИЕ ДОГОВОРА</w:t>
      </w:r>
    </w:p>
    <w:p w14:paraId="4D8B2069" w14:textId="77777777" w:rsidR="00096865"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52FE691B" w:rsidR="001E2047" w:rsidRPr="002E2A78" w:rsidRDefault="00A93A41" w:rsidP="00C26769">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BFD3CD" w14:textId="77777777" w:rsidR="00C26769" w:rsidRDefault="00AA0AD8" w:rsidP="00C26769">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p>
    <w:p w14:paraId="743437A6" w14:textId="53593E82" w:rsidR="00D612BC" w:rsidRPr="002E2A78" w:rsidRDefault="00AA0AD8" w:rsidP="00C26769">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C7E989A" w:rsidR="00096865" w:rsidRPr="002E2A78" w:rsidRDefault="00030D40"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 xml:space="preserve">дня его получения, обязан представить </w:t>
      </w:r>
      <w:r w:rsidR="00646B97" w:rsidRPr="002E2A78">
        <w:rPr>
          <w:rFonts w:ascii="GHEA Grapalat" w:hAnsi="GHEA Grapalat"/>
          <w:color w:val="000000" w:themeColor="text1"/>
          <w:sz w:val="22"/>
          <w:szCs w:val="22"/>
        </w:rPr>
        <w:lastRenderedPageBreak/>
        <w:t>обеспечения квалификации и договора.</w:t>
      </w:r>
      <w:r w:rsidR="00646B97" w:rsidRPr="002E2A78">
        <w:rPr>
          <w:rFonts w:ascii="GHEA Grapalat" w:hAnsi="GHEA Grapalat"/>
          <w:sz w:val="22"/>
          <w:szCs w:val="22"/>
        </w:rPr>
        <w:t xml:space="preserve"> </w:t>
      </w:r>
      <w:r w:rsidR="00646B97" w:rsidRPr="002E2A78">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p>
    <w:p w14:paraId="0B8AD8BB" w14:textId="78315A87" w:rsidR="003D57AD" w:rsidRPr="002E2A78" w:rsidRDefault="00A6609C"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от цены закупки товаров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4E0E02">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5CB2B2C7" w:rsidR="00DA0186" w:rsidRPr="002E2A78" w:rsidRDefault="00801A4F"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с окончательным результатом,</w:t>
      </w:r>
      <w:r w:rsidR="004E0E02">
        <w:rPr>
          <w:rFonts w:ascii="GHEA Grapalat" w:hAnsi="GHEA Grapalat"/>
          <w:sz w:val="22"/>
          <w:szCs w:val="22"/>
        </w:rPr>
        <w:t xml:space="preserve"> </w:t>
      </w:r>
      <w:r w:rsidRPr="002E2A78">
        <w:rPr>
          <w:rFonts w:ascii="GHEA Grapalat" w:hAnsi="GHEA Grapalat"/>
          <w:sz w:val="22"/>
          <w:szCs w:val="22"/>
        </w:rPr>
        <w:t xml:space="preserve">получаемым </w:t>
      </w:r>
      <w:proofErr w:type="spellStart"/>
      <w:r w:rsidRPr="002E2A78">
        <w:rPr>
          <w:rFonts w:ascii="GHEA Grapalat" w:hAnsi="GHEA Grapalat"/>
          <w:sz w:val="22"/>
          <w:szCs w:val="22"/>
        </w:rPr>
        <w:t>всоответствии</w:t>
      </w:r>
      <w:proofErr w:type="spellEnd"/>
      <w:r w:rsidRPr="002E2A78">
        <w:rPr>
          <w:rFonts w:ascii="GHEA Grapalat" w:hAnsi="GHEA Grapalat"/>
          <w:sz w:val="22"/>
          <w:szCs w:val="22"/>
        </w:rPr>
        <w:t xml:space="preserve"> с</w:t>
      </w:r>
      <w:r w:rsidR="004E0E02">
        <w:rPr>
          <w:rFonts w:ascii="GHEA Grapalat" w:hAnsi="GHEA Grapalat"/>
          <w:sz w:val="22"/>
          <w:szCs w:val="22"/>
        </w:rPr>
        <w:t xml:space="preserve"> </w:t>
      </w:r>
      <w:r w:rsidRPr="002E2A78">
        <w:rPr>
          <w:rFonts w:ascii="GHEA Grapalat" w:hAnsi="GHEA Grapalat"/>
          <w:sz w:val="22"/>
          <w:szCs w:val="22"/>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AA0D5B">
      <w:pPr>
        <w:widowControl w:val="0"/>
        <w:tabs>
          <w:tab w:val="left" w:pos="1276"/>
        </w:tabs>
        <w:spacing w:after="160"/>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6D8982CD" w:rsidR="00366C4E"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w:t>
      </w:r>
      <w:r w:rsidR="00CB51BD" w:rsidRPr="00CB51BD">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2CA300DA" w:rsidR="00DA0D2B" w:rsidRPr="002E2A78" w:rsidRDefault="0058395E" w:rsidP="00DA0D2B">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договора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B542ED" w:rsidR="00E969ED"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CB51BD">
        <w:rPr>
          <w:rFonts w:ascii="GHEA Grapalat" w:hAnsi="GHEA Grapalat"/>
          <w:sz w:val="22"/>
          <w:szCs w:val="22"/>
        </w:rPr>
        <w:t>2</w:t>
      </w:r>
      <w:r w:rsidR="00411A25" w:rsidRPr="002E2A78">
        <w:rPr>
          <w:rFonts w:ascii="GHEA Grapalat" w:hAnsi="GHEA Grapalat"/>
          <w:sz w:val="22"/>
          <w:szCs w:val="22"/>
        </w:rPr>
        <w:t>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CB51B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lastRenderedPageBreak/>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CB51B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CB51BD">
      <w:pPr>
        <w:widowControl w:val="0"/>
        <w:tabs>
          <w:tab w:val="left" w:pos="1134"/>
        </w:tabs>
        <w:ind w:firstLine="567"/>
        <w:jc w:val="both"/>
        <w:rPr>
          <w:ins w:id="6"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11FEF8B3" w14:textId="43E85EB1" w:rsidR="00362FEF" w:rsidRPr="002E2A78" w:rsidRDefault="00362FEF">
      <w:pPr>
        <w:rPr>
          <w:rFonts w:ascii="GHEA Grapalat" w:hAnsi="GHEA Grapalat" w:cs="Sylfaen"/>
          <w:sz w:val="22"/>
          <w:szCs w:val="22"/>
        </w:rPr>
      </w:pP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38A65B3E"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14:paraId="11D5DA50"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0B0F2E">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w:t>
      </w:r>
      <w:r w:rsidRPr="002E2A78">
        <w:rPr>
          <w:rFonts w:ascii="GHEA Grapalat" w:hAnsi="GHEA Grapalat"/>
          <w:sz w:val="22"/>
          <w:szCs w:val="22"/>
        </w:rPr>
        <w:lastRenderedPageBreak/>
        <w:t>Республики Армения (далее-Кодекс) .</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0EABB964"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E2A78">
        <w:rPr>
          <w:rFonts w:ascii="GHEA Grapalat" w:hAnsi="GHEA Grapalat"/>
          <w:sz w:val="22"/>
          <w:szCs w:val="22"/>
        </w:rPr>
        <w:t>органа.Уполномоченный</w:t>
      </w:r>
      <w:proofErr w:type="spellEnd"/>
      <w:r w:rsidRPr="002E2A78">
        <w:rPr>
          <w:rFonts w:ascii="GHEA Grapalat" w:hAnsi="GHEA Grapalat"/>
          <w:sz w:val="22"/>
          <w:szCs w:val="22"/>
        </w:rPr>
        <w:t xml:space="preserve"> 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НА </w:t>
      </w:r>
      <w:r w:rsidR="00B86CBC" w:rsidRPr="00B86CBC">
        <w:rPr>
          <w:rFonts w:ascii="GHEA Grapalat" w:hAnsi="GHEA Grapalat"/>
          <w:b/>
          <w:sz w:val="22"/>
          <w:szCs w:val="22"/>
        </w:rPr>
        <w:t>ЗАПРОСА КОТИРОВОК</w:t>
      </w:r>
    </w:p>
    <w:p w14:paraId="544EBD32" w14:textId="77777777" w:rsidR="002E6342" w:rsidRDefault="002E6342" w:rsidP="00B46D58">
      <w:pPr>
        <w:widowControl w:val="0"/>
        <w:spacing w:after="160"/>
        <w:jc w:val="center"/>
        <w:rPr>
          <w:rFonts w:ascii="GHEA Grapalat" w:hAnsi="GHEA Grapalat"/>
          <w:b/>
          <w:sz w:val="22"/>
          <w:szCs w:val="22"/>
        </w:rPr>
      </w:pPr>
    </w:p>
    <w:p w14:paraId="31513571" w14:textId="67A2316B"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2E6342">
      <w:pPr>
        <w:widowControl w:val="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2"/>
        <w:t>15</w:t>
      </w:r>
    </w:p>
    <w:p w14:paraId="51C689BD" w14:textId="77777777" w:rsidR="00E67BA7"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66D95F43" w:rsidR="008937EA" w:rsidRPr="002E2A78" w:rsidRDefault="008937EA" w:rsidP="002E6342">
      <w:pPr>
        <w:widowControl w:val="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 xml:space="preserve">оригинала) и копий </w:t>
      </w:r>
      <w:r w:rsidRPr="000B0F2E">
        <w:rPr>
          <w:rFonts w:ascii="GHEA Grapalat" w:hAnsi="GHEA Grapalat"/>
          <w:b/>
          <w:bCs/>
          <w:sz w:val="22"/>
          <w:szCs w:val="22"/>
        </w:rPr>
        <w:t>в _____</w:t>
      </w:r>
      <w:r w:rsidR="000B0F2E" w:rsidRPr="000B0F2E">
        <w:rPr>
          <w:rFonts w:ascii="GHEA Grapalat" w:hAnsi="GHEA Grapalat"/>
          <w:b/>
          <w:bCs/>
          <w:sz w:val="22"/>
          <w:szCs w:val="22"/>
        </w:rPr>
        <w:t>1</w:t>
      </w:r>
      <w:r w:rsidRPr="000B0F2E">
        <w:rPr>
          <w:rFonts w:ascii="GHEA Grapalat" w:hAnsi="GHEA Grapalat"/>
          <w:b/>
          <w:bCs/>
          <w:sz w:val="22"/>
          <w:szCs w:val="22"/>
        </w:rPr>
        <w:t>_____ экземплярах</w:t>
      </w:r>
      <w:r w:rsidRPr="002E2A78">
        <w:rPr>
          <w:rFonts w:ascii="GHEA Grapalat" w:hAnsi="GHEA Grapalat"/>
          <w:sz w:val="22"/>
          <w:szCs w:val="22"/>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2E6342">
      <w:pPr>
        <w:widowControl w:val="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2E6342">
      <w:pPr>
        <w:widowControl w:val="0"/>
        <w:tabs>
          <w:tab w:val="left" w:pos="1134"/>
        </w:tabs>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5EBC0B06" w14:textId="77777777" w:rsidR="00B86CBC" w:rsidRPr="00374F4A" w:rsidRDefault="00B86CBC" w:rsidP="002E634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753C8522"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FC50D3">
        <w:rPr>
          <w:rFonts w:ascii="GHEA Grapalat" w:hAnsi="GHEA Grapalat"/>
          <w:b/>
          <w:sz w:val="24"/>
          <w:szCs w:val="24"/>
        </w:rPr>
        <w:t>ԻԿՎԾԻԿ-ԳՀԱՊՁԲ-26/07</w:t>
      </w:r>
      <w:r w:rsidRPr="00AF42CD">
        <w:rPr>
          <w:rFonts w:ascii="GHEA Grapalat" w:hAnsi="GHEA Grapalat"/>
          <w:b/>
          <w:sz w:val="24"/>
          <w:szCs w:val="24"/>
        </w:rPr>
        <w:t>"</w:t>
      </w:r>
    </w:p>
    <w:p w14:paraId="692F7C5C" w14:textId="77777777" w:rsidR="00B86CBC" w:rsidRDefault="00B86CBC" w:rsidP="00B86CBC">
      <w:pPr>
        <w:widowControl w:val="0"/>
        <w:spacing w:after="160"/>
        <w:jc w:val="center"/>
        <w:rPr>
          <w:rFonts w:ascii="GHEA Grapalat" w:hAnsi="GHEA Grapalat"/>
          <w:b/>
        </w:rPr>
      </w:pPr>
    </w:p>
    <w:p w14:paraId="5DC2BD59" w14:textId="77777777"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23847E20" w:rsidR="00B86CBC" w:rsidRPr="002E6342" w:rsidRDefault="00B86CBC" w:rsidP="00B86CBC">
      <w:pPr>
        <w:pStyle w:val="BodyTextIndent"/>
        <w:widowControl w:val="0"/>
        <w:spacing w:after="160" w:line="240" w:lineRule="auto"/>
        <w:ind w:firstLine="0"/>
        <w:rPr>
          <w:rFonts w:ascii="GHEA Grapalat" w:hAnsi="GHEA Grapalat"/>
          <w:bCs/>
          <w:i w:val="0"/>
          <w:sz w:val="22"/>
          <w:szCs w:val="22"/>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2E6342">
        <w:rPr>
          <w:rFonts w:ascii="GHEA Grapalat" w:hAnsi="GHEA Grapalat"/>
          <w:bCs/>
          <w:i w:val="0"/>
          <w:sz w:val="22"/>
          <w:szCs w:val="22"/>
        </w:rPr>
        <w:t>под кодом</w:t>
      </w:r>
      <w:r w:rsidRPr="00BD0FD1">
        <w:rPr>
          <w:rFonts w:ascii="GHEA Grapalat" w:hAnsi="GHEA Grapalat"/>
        </w:rPr>
        <w:t xml:space="preserve"> </w:t>
      </w:r>
      <w:r w:rsidRPr="00AF42CD">
        <w:rPr>
          <w:rFonts w:ascii="GHEA Grapalat" w:hAnsi="GHEA Grapalat"/>
          <w:b/>
          <w:bCs/>
        </w:rPr>
        <w:t>"</w:t>
      </w:r>
      <w:r w:rsidR="00FC50D3" w:rsidRPr="002E6342">
        <w:rPr>
          <w:rFonts w:ascii="GHEA Grapalat" w:hAnsi="GHEA Grapalat"/>
          <w:b/>
          <w:bCs/>
          <w:sz w:val="22"/>
          <w:szCs w:val="22"/>
        </w:rPr>
        <w:t>ԻԿՎԾԻԿ-ԳՀԱՊՁԲ-26/07</w:t>
      </w:r>
      <w:r w:rsidRPr="002E6342">
        <w:rPr>
          <w:rFonts w:ascii="GHEA Grapalat" w:hAnsi="GHEA Grapalat"/>
          <w:b/>
          <w:bCs/>
          <w:sz w:val="22"/>
          <w:szCs w:val="22"/>
        </w:rPr>
        <w:t>"</w:t>
      </w:r>
      <w:r w:rsidRPr="002E6342">
        <w:rPr>
          <w:rFonts w:ascii="GHEA Grapalat" w:hAnsi="GHEA Grapalat"/>
          <w:b/>
          <w:bCs/>
          <w:sz w:val="22"/>
          <w:szCs w:val="22"/>
          <w:lang w:val="hy-AM"/>
        </w:rPr>
        <w:t xml:space="preserve"> </w:t>
      </w:r>
      <w:r w:rsidRPr="002E6342">
        <w:rPr>
          <w:rFonts w:ascii="GHEA Grapalat" w:hAnsi="GHEA Grapalat"/>
          <w:bCs/>
          <w:i w:val="0"/>
          <w:sz w:val="22"/>
          <w:szCs w:val="22"/>
        </w:rPr>
        <w:t>запроса котировок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Данные       ----------------------------------------  следующие:</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1A26F6DF"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2E6342">
        <w:rPr>
          <w:rFonts w:ascii="GHEA Grapalat" w:hAnsi="GHEA Grapalat"/>
          <w:color w:val="000000" w:themeColor="text1"/>
          <w:sz w:val="22"/>
          <w:szCs w:val="22"/>
        </w:rPr>
        <w:t>кодом</w:t>
      </w:r>
      <w:r w:rsidRPr="002E6342">
        <w:rPr>
          <w:rFonts w:ascii="GHEA Grapalat" w:hAnsi="GHEA Grapalat" w:cs="Arial"/>
          <w:sz w:val="22"/>
          <w:szCs w:val="22"/>
          <w:lang w:val="hy-AM"/>
        </w:rPr>
        <w:t xml:space="preserve"> </w:t>
      </w:r>
      <w:r w:rsidRPr="002E6342">
        <w:rPr>
          <w:rFonts w:ascii="GHEA Grapalat" w:hAnsi="GHEA Grapalat"/>
          <w:b/>
          <w:bCs/>
          <w:sz w:val="22"/>
          <w:szCs w:val="22"/>
        </w:rPr>
        <w:t>"</w:t>
      </w:r>
      <w:r w:rsidR="00FC50D3" w:rsidRPr="002E6342">
        <w:rPr>
          <w:rFonts w:ascii="GHEA Grapalat" w:hAnsi="GHEA Grapalat"/>
          <w:b/>
          <w:bCs/>
          <w:sz w:val="22"/>
          <w:szCs w:val="22"/>
        </w:rPr>
        <w:t>ԻԿՎԾԻԿ-ԳՀԱՊՁԲ-26/07</w:t>
      </w:r>
      <w:r w:rsidRPr="002E6342">
        <w:rPr>
          <w:rFonts w:ascii="GHEA Grapalat" w:hAnsi="GHEA Grapalat"/>
          <w:b/>
          <w:bCs/>
          <w:sz w:val="22"/>
          <w:szCs w:val="22"/>
        </w:rPr>
        <w:t>"</w:t>
      </w:r>
      <w:r>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55A46110" w:rsidR="00B86CBC" w:rsidRPr="002E6342" w:rsidRDefault="00B86CBC" w:rsidP="00B86CBC">
      <w:pPr>
        <w:pStyle w:val="ListParagraph"/>
        <w:widowControl w:val="0"/>
        <w:numPr>
          <w:ilvl w:val="0"/>
          <w:numId w:val="33"/>
        </w:numPr>
        <w:tabs>
          <w:tab w:val="left" w:pos="567"/>
        </w:tabs>
        <w:spacing w:after="160"/>
        <w:jc w:val="both"/>
        <w:rPr>
          <w:rFonts w:ascii="GHEA Grapalat" w:hAnsi="GHEA Grapalat" w:cs="Arial"/>
          <w:b/>
          <w:bCs/>
          <w:sz w:val="22"/>
          <w:szCs w:val="22"/>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 xml:space="preserve">под кодом </w:t>
      </w:r>
      <w:r w:rsidRPr="002E6342">
        <w:rPr>
          <w:rFonts w:ascii="GHEA Grapalat" w:hAnsi="GHEA Grapalat"/>
          <w:b/>
          <w:bCs/>
          <w:sz w:val="22"/>
          <w:szCs w:val="22"/>
        </w:rPr>
        <w:t>"</w:t>
      </w:r>
      <w:r w:rsidR="00FC50D3" w:rsidRPr="002E6342">
        <w:rPr>
          <w:rFonts w:ascii="GHEA Grapalat" w:hAnsi="GHEA Grapalat"/>
          <w:b/>
          <w:bCs/>
          <w:sz w:val="22"/>
          <w:szCs w:val="22"/>
        </w:rPr>
        <w:t>ԻԿՎԾԻԿ-ԳՀԱՊՁԲ-26/07</w:t>
      </w:r>
      <w:r w:rsidRPr="002E6342">
        <w:rPr>
          <w:rFonts w:ascii="GHEA Grapalat" w:hAnsi="GHEA Grapalat"/>
          <w:b/>
          <w:bCs/>
          <w:sz w:val="22"/>
          <w:szCs w:val="22"/>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r>
        <w:rPr>
          <w:rFonts w:ascii="GHEA Grapalat" w:hAnsi="GHEA Grapalat"/>
        </w:rPr>
        <w:t xml:space="preserve">Прилагается  полное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2E6342">
      <w:pPr>
        <w:pStyle w:val="Heading3"/>
        <w:keepNext w:val="0"/>
        <w:widowControl w:val="0"/>
        <w:spacing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2DC4ECAD"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FC50D3">
        <w:rPr>
          <w:rFonts w:ascii="GHEA Grapalat" w:hAnsi="GHEA Grapalat"/>
          <w:b/>
          <w:sz w:val="24"/>
          <w:szCs w:val="24"/>
        </w:rPr>
        <w:t>ԻԿՎԾԻԿ-ԳՀԱՊՁԲ-26/07</w:t>
      </w:r>
      <w:r w:rsidRPr="00AF42CD">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 xml:space="preserve">_____________________________,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3CB38A81"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рамках открытого конкурса под кодом "</w:t>
      </w:r>
      <w:r w:rsidR="00C42480" w:rsidRPr="00C42480">
        <w:rPr>
          <w:rFonts w:ascii="GHEA Grapalat" w:hAnsi="GHEA Grapalat"/>
          <w:sz w:val="22"/>
          <w:szCs w:val="22"/>
        </w:rPr>
        <w:t>ԻԿՎԾԻԿ-ԳՀԱՊՁԲ-2</w:t>
      </w:r>
      <w:r w:rsidR="002E6342">
        <w:rPr>
          <w:rFonts w:ascii="GHEA Grapalat" w:hAnsi="GHEA Grapalat"/>
          <w:sz w:val="22"/>
          <w:szCs w:val="22"/>
        </w:rPr>
        <w:t>6</w:t>
      </w:r>
      <w:r w:rsidR="00C42480" w:rsidRPr="00C42480">
        <w:rPr>
          <w:rFonts w:ascii="GHEA Grapalat" w:hAnsi="GHEA Grapalat"/>
          <w:sz w:val="22"/>
          <w:szCs w:val="22"/>
        </w:rPr>
        <w:t>/</w:t>
      </w:r>
      <w:r w:rsidR="002E6342">
        <w:rPr>
          <w:rFonts w:ascii="GHEA Grapalat" w:hAnsi="GHEA Grapalat"/>
          <w:sz w:val="22"/>
          <w:szCs w:val="22"/>
        </w:rPr>
        <w:t>07</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26"/>
        <w:gridCol w:w="1463"/>
        <w:gridCol w:w="1699"/>
        <w:gridCol w:w="1727"/>
        <w:gridCol w:w="1765"/>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1BA077F8"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FC50D3">
        <w:rPr>
          <w:rFonts w:ascii="GHEA Grapalat" w:hAnsi="GHEA Grapalat"/>
          <w:b/>
          <w:sz w:val="22"/>
          <w:szCs w:val="22"/>
        </w:rPr>
        <w:t>ԻԿՎԾԻԿ-ԳՀԱՊՁԲ-26/07</w:t>
      </w:r>
      <w:r w:rsidRPr="00C42480">
        <w:rPr>
          <w:rFonts w:ascii="GHEA Grapalat" w:hAnsi="GHEA Grapalat"/>
          <w:b/>
          <w:sz w:val="22"/>
          <w:szCs w:val="22"/>
        </w:rPr>
        <w:t>"</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ДЕКЛАРАЦИИ О РЕАЛЬНЫХ  БЕНЕФИЦИАРАХ</w:t>
      </w:r>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Адрес </w:t>
            </w:r>
            <w:ins w:id="8"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5D6C72F2" w14:textId="77777777" w:rsidR="00F016A2" w:rsidRPr="002E2A78" w:rsidRDefault="00F016A2" w:rsidP="00F016A2">
      <w:pPr>
        <w:rPr>
          <w:rFonts w:ascii="GHEA Grapalat" w:eastAsia="GHEA Grapalat" w:hAnsi="GHEA Grapalat" w:cs="GHEA Grapalat"/>
          <w:sz w:val="22"/>
          <w:szCs w:val="22"/>
        </w:rPr>
      </w:pPr>
    </w:p>
    <w:p w14:paraId="248292C5" w14:textId="77777777" w:rsidR="00F016A2" w:rsidRPr="002E2A78" w:rsidRDefault="00F016A2" w:rsidP="00F016A2">
      <w:pPr>
        <w:rPr>
          <w:rFonts w:ascii="GHEA Grapalat" w:eastAsia="GHEA Grapalat" w:hAnsi="GHEA Grapalat" w:cs="GHEA Grapalat"/>
          <w:sz w:val="22"/>
          <w:szCs w:val="22"/>
        </w:rPr>
      </w:pPr>
      <w:r w:rsidRPr="002E2A78">
        <w:rPr>
          <w:rFonts w:ascii="GHEA Grapalat" w:hAnsi="GHEA Grapalat"/>
          <w:sz w:val="22"/>
          <w:szCs w:val="22"/>
        </w:rPr>
        <w:br w:type="page"/>
      </w: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lastRenderedPageBreak/>
        <w:t>Данные листинга  акций</w:t>
      </w:r>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3076B4DA" w14:textId="77777777" w:rsidR="00F016A2" w:rsidRPr="002E2A78"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2E2A78">
        <w:rPr>
          <w:rFonts w:ascii="GHEA Grapalat" w:hAnsi="GHEA Grapalat"/>
          <w:sz w:val="22"/>
          <w:szCs w:val="22"/>
        </w:rPr>
        <w:br w:type="page"/>
      </w:r>
    </w:p>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7777777" w:rsidR="00F016A2" w:rsidRPr="002E2A78" w:rsidRDefault="00F016A2" w:rsidP="00F016A2">
      <w:pPr>
        <w:rPr>
          <w:rFonts w:ascii="GHEA Grapalat" w:eastAsia="GHEA Grapalat" w:hAnsi="GHEA Grapalat" w:cs="GHEA Grapalat"/>
          <w:b/>
          <w:sz w:val="22"/>
          <w:szCs w:val="22"/>
        </w:rPr>
      </w:pPr>
      <w:r w:rsidRPr="002E2A78">
        <w:rPr>
          <w:rFonts w:ascii="GHEA Grapalat" w:hAnsi="GHEA Grapalat"/>
          <w:sz w:val="22"/>
          <w:szCs w:val="22"/>
        </w:rPr>
        <w:br w:type="page"/>
      </w: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Название улицы, здание (дом), </w:t>
            </w:r>
            <w:r w:rsidRPr="002E2A78">
              <w:rPr>
                <w:rFonts w:ascii="GHEA Grapalat" w:eastAsia="GHEA Grapalat" w:hAnsi="GHEA Grapalat" w:cs="GHEA Grapalat"/>
                <w:color w:val="000000"/>
                <w:sz w:val="22"/>
                <w:szCs w:val="22"/>
              </w:rPr>
              <w:lastRenderedPageBreak/>
              <w:t>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3F35E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3F35E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3F35E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3F35E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3F35E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Вид участия</w:t>
            </w:r>
          </w:p>
        </w:tc>
        <w:tc>
          <w:tcPr>
            <w:tcW w:w="4508" w:type="dxa"/>
            <w:vAlign w:val="center"/>
          </w:tcPr>
          <w:p w14:paraId="2DF21720" w14:textId="77777777" w:rsidR="00F016A2" w:rsidRPr="002E2A78" w:rsidRDefault="003F35E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3F35E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3F35E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3F35E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3F35EB"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3F35E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3F35E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электронной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w:t>
            </w:r>
            <w:r w:rsidRPr="002E2A78">
              <w:rPr>
                <w:rFonts w:ascii="GHEA Grapalat" w:eastAsia="GHEA Grapalat" w:hAnsi="GHEA Grapalat" w:cs="GHEA Grapalat"/>
                <w:color w:val="000000"/>
                <w:sz w:val="22"/>
                <w:szCs w:val="22"/>
              </w:rPr>
              <w:lastRenderedPageBreak/>
              <w:t>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w:t>
      </w:r>
      <w:r w:rsidRPr="002E2A78">
        <w:rPr>
          <w:rFonts w:ascii="GHEA Grapalat" w:hAnsi="GHEA Grapalat"/>
          <w:sz w:val="22"/>
          <w:szCs w:val="22"/>
        </w:rPr>
        <w:lastRenderedPageBreak/>
        <w:t>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E2A78">
        <w:rPr>
          <w:rFonts w:ascii="GHEA Grapalat" w:hAnsi="GHEA Grapalat"/>
          <w:sz w:val="22"/>
          <w:szCs w:val="22"/>
        </w:rPr>
        <w:t>муниципалитета.В</w:t>
      </w:r>
      <w:proofErr w:type="spell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2E2A78">
        <w:rPr>
          <w:rFonts w:ascii="GHEA Grapalat" w:hAnsi="GHEA Grapalat"/>
          <w:sz w:val="22"/>
          <w:szCs w:val="22"/>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59B4B35C"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FC50D3">
        <w:rPr>
          <w:rFonts w:ascii="GHEA Grapalat" w:hAnsi="GHEA Grapalat"/>
          <w:b/>
          <w:sz w:val="22"/>
          <w:szCs w:val="22"/>
        </w:rPr>
        <w:t>ԻԿՎԾԻԿ-ԳՀԱՊՁԲ-26/07</w:t>
      </w:r>
      <w:r w:rsidRPr="00C42480">
        <w:rPr>
          <w:rFonts w:ascii="GHEA Grapalat" w:hAnsi="GHEA Grapalat"/>
          <w:b/>
          <w:sz w:val="22"/>
          <w:szCs w:val="22"/>
        </w:rPr>
        <w:t>"</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4C149CFA"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6132ED" w:rsidRPr="002E2A78">
        <w:rPr>
          <w:rFonts w:ascii="GHEA Grapalat" w:hAnsi="GHEA Grapalat"/>
          <w:spacing w:val="-6"/>
          <w:sz w:val="22"/>
          <w:szCs w:val="22"/>
        </w:rPr>
        <w:t>"</w:t>
      </w:r>
      <w:r w:rsidR="00FC50D3">
        <w:rPr>
          <w:rFonts w:ascii="GHEA Grapalat" w:hAnsi="GHEA Grapalat"/>
          <w:spacing w:val="-6"/>
          <w:sz w:val="22"/>
          <w:szCs w:val="22"/>
        </w:rPr>
        <w:t>ԻԿՎԾԻԿ-ԳՀԱՊՁԲ-26/07</w:t>
      </w:r>
      <w:r w:rsidR="006132ED" w:rsidRPr="002E2A78">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4"/>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4C656888"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FC50D3">
        <w:rPr>
          <w:rFonts w:ascii="GHEA Grapalat" w:hAnsi="GHEA Grapalat"/>
          <w:i/>
          <w:sz w:val="22"/>
          <w:szCs w:val="22"/>
        </w:rPr>
        <w:t>ԻԿՎԾԻԿ-ԳՀԱՊՁԲ-26/07</w:t>
      </w:r>
      <w:r w:rsidRPr="00906F88">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5"/>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55BBE048"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4C1C9B">
        <w:rPr>
          <w:rFonts w:ascii="GHEA Grapalat" w:hAnsi="GHEA Grapalat"/>
          <w:b/>
          <w:bCs/>
          <w:spacing w:val="-6"/>
          <w:sz w:val="22"/>
          <w:szCs w:val="22"/>
        </w:rPr>
        <w:t>«Центр правового образования и реализации реабилитационных программ» ГНКО</w:t>
      </w:r>
      <w:r w:rsidR="00532BF2" w:rsidRPr="004C1C9B">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4C1C9B">
        <w:rPr>
          <w:rFonts w:ascii="GHEA Grapalat" w:hAnsi="GHEA Grapalat"/>
          <w:sz w:val="22"/>
          <w:szCs w:val="22"/>
        </w:rPr>
        <w:t>процедуре закупок под кодом</w:t>
      </w:r>
      <w:r w:rsidR="00532BF2" w:rsidRPr="00172428">
        <w:rPr>
          <w:rFonts w:ascii="GHEA Grapalat" w:hAnsi="GHEA Grapalat"/>
          <w:sz w:val="20"/>
          <w:szCs w:val="20"/>
        </w:rPr>
        <w:t xml:space="preserve"> </w:t>
      </w:r>
      <w:r w:rsidR="00FC50D3">
        <w:rPr>
          <w:rFonts w:ascii="GHEA Grapalat" w:hAnsi="GHEA Grapalat"/>
          <w:b/>
          <w:bCs/>
          <w:i/>
          <w:sz w:val="20"/>
          <w:szCs w:val="20"/>
        </w:rPr>
        <w:t>ԻԿՎԾԻԿ-ԳՀԱՊՁԲ-26/07</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w:t>
      </w:r>
      <w:r w:rsidRPr="002E2A78">
        <w:rPr>
          <w:rFonts w:ascii="GHEA Grapalat" w:hAnsi="GHEA Grapalat"/>
          <w:sz w:val="22"/>
          <w:szCs w:val="22"/>
        </w:rPr>
        <w:lastRenderedPageBreak/>
        <w:t>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57B32A39"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004C1C9B">
              <w:rPr>
                <w:rFonts w:ascii="GHEA Grapalat" w:hAnsi="GHEA Grapalat"/>
                <w:sz w:val="22"/>
                <w:szCs w:val="22"/>
              </w:rPr>
              <w:t xml:space="preserve"> </w:t>
            </w:r>
            <w:r w:rsidR="004C1C9B" w:rsidRPr="004C1C9B">
              <w:rPr>
                <w:rFonts w:ascii="GHEA Grapalat" w:hAnsi="GHEA Grapalat"/>
                <w:b/>
                <w:bCs/>
                <w:sz w:val="22"/>
                <w:szCs w:val="22"/>
              </w:rPr>
              <w:t>«Центр правового образования и реализации реабилитационных программ» ГНКО</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48333C4F"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sidR="004C1C9B">
              <w:rPr>
                <w:rFonts w:ascii="GHEA Grapalat" w:hAnsi="GHEA Grapalat"/>
                <w:sz w:val="22"/>
                <w:szCs w:val="22"/>
              </w:rPr>
              <w:t xml:space="preserve"> </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5BF5FD80"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sidR="004C1C9B">
              <w:rPr>
                <w:rFonts w:ascii="GHEA Grapalat" w:hAnsi="GHEA Grapalat"/>
                <w:sz w:val="22"/>
                <w:szCs w:val="22"/>
              </w:rPr>
              <w:t xml:space="preserve"> </w:t>
            </w:r>
            <w:r w:rsidR="004C1C9B" w:rsidRPr="0003725A">
              <w:rPr>
                <w:rFonts w:ascii="GHEA Grapalat" w:hAnsi="GHEA Grapalat"/>
                <w:b/>
                <w:sz w:val="20"/>
                <w:lang w:val="hy-AM"/>
              </w:rPr>
              <w:t>02509478</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2894EEAD"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sidR="004C1C9B">
              <w:rPr>
                <w:rFonts w:ascii="GHEA Grapalat" w:hAnsi="GHEA Grapalat"/>
                <w:sz w:val="22"/>
                <w:szCs w:val="22"/>
              </w:rPr>
              <w:t xml:space="preserve"> </w:t>
            </w:r>
            <w:r w:rsidR="00403B07">
              <w:rPr>
                <w:rFonts w:ascii="GHEA Grapalat" w:hAnsi="GHEA Grapalat"/>
                <w:b/>
                <w:sz w:val="22"/>
                <w:szCs w:val="22"/>
              </w:rPr>
              <w:t xml:space="preserve"> Центральное Казначейство</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61C03CB1"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sidR="004C1C9B">
              <w:rPr>
                <w:rFonts w:ascii="GHEA Grapalat" w:hAnsi="GHEA Grapalat"/>
                <w:sz w:val="22"/>
                <w:szCs w:val="22"/>
              </w:rPr>
              <w:t xml:space="preserve"> </w:t>
            </w:r>
            <w:r w:rsidR="004C1C9B" w:rsidRPr="0003725A">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lastRenderedPageBreak/>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w:t>
            </w:r>
            <w:r w:rsidRPr="002E2A78">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заполняется </w:t>
            </w:r>
            <w:r w:rsidRPr="002E2A78">
              <w:rPr>
                <w:rFonts w:ascii="GHEA Grapalat" w:hAnsi="GHEA Grapalat"/>
                <w:sz w:val="22"/>
                <w:szCs w:val="22"/>
              </w:rPr>
              <w:lastRenderedPageBreak/>
              <w:t>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настоящее поле заполняется </w:t>
            </w:r>
            <w:r w:rsidRPr="002E2A78">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w:t>
            </w:r>
            <w:r w:rsidRPr="002E2A78">
              <w:rPr>
                <w:rFonts w:ascii="GHEA Grapalat" w:hAnsi="GHEA Grapalat"/>
                <w:sz w:val="22"/>
                <w:szCs w:val="22"/>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дата, время, минута </w:t>
            </w:r>
            <w:r w:rsidRPr="002E2A78">
              <w:rPr>
                <w:rFonts w:ascii="GHEA Grapalat" w:hAnsi="GHEA Grapalat"/>
                <w:sz w:val="22"/>
                <w:szCs w:val="22"/>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1399F4C3" w:rsidR="001005B0" w:rsidRDefault="001005B0" w:rsidP="00B46D58">
      <w:pPr>
        <w:widowControl w:val="0"/>
        <w:spacing w:after="160"/>
        <w:ind w:left="567" w:right="565"/>
        <w:jc w:val="center"/>
        <w:rPr>
          <w:rFonts w:ascii="GHEA Grapalat" w:hAnsi="GHEA Grapalat"/>
          <w:b/>
          <w:sz w:val="22"/>
          <w:szCs w:val="22"/>
        </w:rPr>
      </w:pPr>
    </w:p>
    <w:p w14:paraId="144F9DBB" w14:textId="4D62CDF3" w:rsidR="00403B07" w:rsidRDefault="00403B07" w:rsidP="00B46D58">
      <w:pPr>
        <w:widowControl w:val="0"/>
        <w:spacing w:after="160"/>
        <w:ind w:left="567" w:right="565"/>
        <w:jc w:val="center"/>
        <w:rPr>
          <w:rFonts w:ascii="GHEA Grapalat" w:hAnsi="GHEA Grapalat"/>
          <w:b/>
          <w:sz w:val="22"/>
          <w:szCs w:val="22"/>
        </w:rPr>
      </w:pPr>
    </w:p>
    <w:p w14:paraId="6283B3E6" w14:textId="7199697A" w:rsidR="00403B07" w:rsidRDefault="00403B07" w:rsidP="00B46D58">
      <w:pPr>
        <w:widowControl w:val="0"/>
        <w:spacing w:after="160"/>
        <w:ind w:left="567" w:right="565"/>
        <w:jc w:val="center"/>
        <w:rPr>
          <w:rFonts w:ascii="GHEA Grapalat" w:hAnsi="GHEA Grapalat"/>
          <w:b/>
          <w:sz w:val="22"/>
          <w:szCs w:val="22"/>
        </w:rPr>
      </w:pPr>
    </w:p>
    <w:p w14:paraId="25704EE1" w14:textId="608ED465" w:rsidR="00403B07" w:rsidRDefault="00403B07" w:rsidP="00B46D58">
      <w:pPr>
        <w:widowControl w:val="0"/>
        <w:spacing w:after="160"/>
        <w:ind w:left="567" w:right="565"/>
        <w:jc w:val="center"/>
        <w:rPr>
          <w:rFonts w:ascii="GHEA Grapalat" w:hAnsi="GHEA Grapalat"/>
          <w:b/>
          <w:sz w:val="22"/>
          <w:szCs w:val="22"/>
        </w:rPr>
      </w:pPr>
    </w:p>
    <w:p w14:paraId="62770B8B" w14:textId="0C02C012" w:rsidR="00403B07" w:rsidRDefault="00403B07" w:rsidP="00B46D58">
      <w:pPr>
        <w:widowControl w:val="0"/>
        <w:spacing w:after="160"/>
        <w:ind w:left="567" w:right="565"/>
        <w:jc w:val="center"/>
        <w:rPr>
          <w:rFonts w:ascii="GHEA Grapalat" w:hAnsi="GHEA Grapalat"/>
          <w:b/>
          <w:sz w:val="22"/>
          <w:szCs w:val="22"/>
        </w:rPr>
      </w:pPr>
    </w:p>
    <w:p w14:paraId="608F2D95" w14:textId="6FD48C0F" w:rsidR="00403B07" w:rsidRDefault="00403B07" w:rsidP="00B46D58">
      <w:pPr>
        <w:widowControl w:val="0"/>
        <w:spacing w:after="160"/>
        <w:ind w:left="567" w:right="565"/>
        <w:jc w:val="center"/>
        <w:rPr>
          <w:rFonts w:ascii="GHEA Grapalat" w:hAnsi="GHEA Grapalat"/>
          <w:b/>
          <w:sz w:val="22"/>
          <w:szCs w:val="22"/>
        </w:rPr>
      </w:pPr>
    </w:p>
    <w:p w14:paraId="480E20F9" w14:textId="6113BE4E" w:rsidR="00403B07" w:rsidRDefault="00403B07" w:rsidP="00B46D58">
      <w:pPr>
        <w:widowControl w:val="0"/>
        <w:spacing w:after="160"/>
        <w:ind w:left="567" w:right="565"/>
        <w:jc w:val="center"/>
        <w:rPr>
          <w:rFonts w:ascii="GHEA Grapalat" w:hAnsi="GHEA Grapalat"/>
          <w:b/>
          <w:sz w:val="22"/>
          <w:szCs w:val="22"/>
        </w:rPr>
      </w:pPr>
    </w:p>
    <w:p w14:paraId="4D78ABF9" w14:textId="296A500B" w:rsidR="00403B07" w:rsidRDefault="00403B07" w:rsidP="00B46D58">
      <w:pPr>
        <w:widowControl w:val="0"/>
        <w:spacing w:after="160"/>
        <w:ind w:left="567" w:right="565"/>
        <w:jc w:val="center"/>
        <w:rPr>
          <w:rFonts w:ascii="GHEA Grapalat" w:hAnsi="GHEA Grapalat"/>
          <w:b/>
          <w:sz w:val="22"/>
          <w:szCs w:val="22"/>
        </w:rPr>
      </w:pPr>
    </w:p>
    <w:p w14:paraId="6E8D6EA4" w14:textId="42DA6FB5" w:rsidR="00403B07" w:rsidRDefault="00403B07"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8C04CC">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1D2B394A" w:rsidR="00532BF2" w:rsidRPr="007A3FFF" w:rsidRDefault="00532BF2" w:rsidP="008C04CC">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FC50D3">
        <w:rPr>
          <w:rFonts w:ascii="GHEA Grapalat" w:hAnsi="GHEA Grapalat"/>
          <w:i/>
          <w:sz w:val="22"/>
          <w:szCs w:val="22"/>
        </w:rPr>
        <w:t>ԻԿՎԾԻԿ-ԳՀԱՊՁԲ-26/07</w:t>
      </w:r>
      <w:r w:rsidRPr="00906F88">
        <w:rPr>
          <w:rFonts w:ascii="GHEA Grapalat" w:hAnsi="GHEA Grapalat"/>
          <w:i/>
          <w:sz w:val="22"/>
          <w:szCs w:val="22"/>
        </w:rPr>
        <w:t>"</w:t>
      </w:r>
    </w:p>
    <w:p w14:paraId="1904B8BA" w14:textId="77777777" w:rsidR="00AF4211" w:rsidRPr="002E2A78" w:rsidRDefault="00AF4211" w:rsidP="000A214C">
      <w:pPr>
        <w:widowControl w:val="0"/>
        <w:spacing w:after="160"/>
        <w:jc w:val="center"/>
        <w:rPr>
          <w:rFonts w:ascii="GHEA Grapalat" w:hAnsi="GHEA Grapalat"/>
          <w:b/>
          <w:sz w:val="22"/>
          <w:szCs w:val="22"/>
        </w:rPr>
      </w:pP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777777"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6"/>
              <w:t>**</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5415A331"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FC50D3">
        <w:rPr>
          <w:rFonts w:ascii="GHEA Grapalat" w:hAnsi="GHEA Grapalat"/>
          <w:b/>
          <w:i/>
          <w:sz w:val="22"/>
          <w:szCs w:val="22"/>
        </w:rPr>
        <w:t>ԻԿՎԾԻԿ-ԳՀԱՊՁԲ-26/07</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407A04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w:t>
      </w:r>
      <w:r w:rsidRPr="002E2A78">
        <w:rPr>
          <w:rFonts w:ascii="GHEA Grapalat" w:hAnsi="GHEA Grapalat"/>
          <w:sz w:val="22"/>
          <w:szCs w:val="22"/>
        </w:rPr>
        <w:lastRenderedPageBreak/>
        <w:t>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FE75E6">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lastRenderedPageBreak/>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8C04CC"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44DB4195"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Pr>
                <w:rFonts w:ascii="GHEA Grapalat" w:hAnsi="GHEA Grapalat"/>
                <w:sz w:val="22"/>
                <w:szCs w:val="22"/>
              </w:rPr>
              <w:t xml:space="preserve"> </w:t>
            </w:r>
            <w:r w:rsidRPr="004C1C9B">
              <w:rPr>
                <w:rFonts w:ascii="GHEA Grapalat" w:hAnsi="GHEA Grapalat"/>
                <w:b/>
                <w:bCs/>
                <w:sz w:val="22"/>
                <w:szCs w:val="22"/>
              </w:rPr>
              <w:t>«Центр правового образования и реализации реабилитационных программ» ГНКО</w:t>
            </w:r>
          </w:p>
        </w:tc>
      </w:tr>
      <w:tr w:rsidR="008C04CC"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1FE6C574"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Pr>
                <w:rFonts w:ascii="GHEA Grapalat" w:hAnsi="GHEA Grapalat"/>
                <w:sz w:val="22"/>
                <w:szCs w:val="22"/>
              </w:rPr>
              <w:t xml:space="preserve"> </w:t>
            </w:r>
          </w:p>
        </w:tc>
      </w:tr>
      <w:tr w:rsidR="008C04CC"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5760D890"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Pr>
                <w:rFonts w:ascii="GHEA Grapalat" w:hAnsi="GHEA Grapalat"/>
                <w:sz w:val="22"/>
                <w:szCs w:val="22"/>
              </w:rPr>
              <w:t xml:space="preserve"> </w:t>
            </w:r>
            <w:r w:rsidRPr="0003725A">
              <w:rPr>
                <w:rFonts w:ascii="GHEA Grapalat" w:hAnsi="GHEA Grapalat"/>
                <w:b/>
                <w:sz w:val="20"/>
                <w:lang w:val="hy-AM"/>
              </w:rPr>
              <w:t>02509478</w:t>
            </w:r>
          </w:p>
        </w:tc>
      </w:tr>
      <w:tr w:rsidR="008C04CC"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57921F02"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Pr>
                <w:rFonts w:ascii="GHEA Grapalat" w:hAnsi="GHEA Grapalat"/>
                <w:sz w:val="22"/>
                <w:szCs w:val="22"/>
              </w:rPr>
              <w:t xml:space="preserve"> </w:t>
            </w:r>
            <w:r>
              <w:rPr>
                <w:rFonts w:ascii="GHEA Grapalat" w:hAnsi="GHEA Grapalat"/>
                <w:b/>
                <w:sz w:val="22"/>
                <w:szCs w:val="22"/>
              </w:rPr>
              <w:t xml:space="preserve"> Центральное Казначейство</w:t>
            </w:r>
          </w:p>
        </w:tc>
      </w:tr>
      <w:tr w:rsidR="008C04CC"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2841594B"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Pr>
                <w:rFonts w:ascii="GHEA Grapalat" w:hAnsi="GHEA Grapalat"/>
                <w:sz w:val="22"/>
                <w:szCs w:val="22"/>
              </w:rPr>
              <w:t xml:space="preserve"> </w:t>
            </w:r>
            <w:r w:rsidRPr="0003725A">
              <w:rPr>
                <w:rFonts w:ascii="GHEA Grapalat" w:hAnsi="GHEA Grapalat"/>
                <w:b/>
                <w:sz w:val="20"/>
                <w:lang w:val="hy-AM"/>
              </w:rPr>
              <w:t>900018004821</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w:t>
            </w:r>
            <w:r w:rsidRPr="002E2A78">
              <w:rPr>
                <w:rFonts w:ascii="GHEA Grapalat" w:hAnsi="GHEA Grapalat"/>
                <w:sz w:val="22"/>
                <w:szCs w:val="22"/>
              </w:rPr>
              <w:lastRenderedPageBreak/>
              <w:t xml:space="preserve">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w:t>
            </w:r>
            <w:r w:rsidRPr="002E2A78">
              <w:rPr>
                <w:rFonts w:ascii="GHEA Grapalat" w:hAnsi="GHEA Grapalat"/>
                <w:sz w:val="22"/>
                <w:szCs w:val="22"/>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w:t>
            </w:r>
            <w:r w:rsidRPr="002E2A78">
              <w:rPr>
                <w:rFonts w:ascii="GHEA Grapalat" w:hAnsi="GHEA Grapalat"/>
                <w:sz w:val="22"/>
                <w:szCs w:val="22"/>
              </w:rPr>
              <w:lastRenderedPageBreak/>
              <w:t>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A019B5">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0FC9C293" w:rsidR="00781181" w:rsidRPr="00853017" w:rsidRDefault="00781181" w:rsidP="00A019B5">
      <w:pPr>
        <w:widowControl w:val="0"/>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FC50D3">
        <w:rPr>
          <w:rFonts w:ascii="GHEA Grapalat" w:hAnsi="GHEA Grapalat"/>
          <w:b/>
        </w:rPr>
        <w:t>ԻԿՎԾԻԿ-ԳՀԱՊՁԲ-26/07</w:t>
      </w:r>
      <w:r w:rsidRPr="00E04AFC">
        <w:rPr>
          <w:rFonts w:ascii="GHEA Grapalat" w:hAnsi="GHEA Grapalat"/>
          <w:b/>
        </w:rPr>
        <w:t>"</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7777777" w:rsidR="00071D1C" w:rsidRPr="002E2A78" w:rsidRDefault="00071D1C" w:rsidP="00B46D58">
      <w:pPr>
        <w:widowControl w:val="0"/>
        <w:spacing w:after="16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И ТОВАРА ДЛЯ НУЖД ГОСУДАРСТВА</w:t>
      </w:r>
    </w:p>
    <w:p w14:paraId="01B41871" w14:textId="77777777" w:rsidR="00071D1C" w:rsidRPr="002E2A78" w:rsidRDefault="00071D1C" w:rsidP="00B46D58">
      <w:pPr>
        <w:widowControl w:val="0"/>
        <w:spacing w:after="160"/>
        <w:ind w:left="-142" w:firstLine="142"/>
        <w:jc w:val="center"/>
        <w:rPr>
          <w:rFonts w:ascii="GHEA Grapalat" w:hAnsi="GHEA Grapalat"/>
          <w:b/>
          <w:sz w:val="22"/>
          <w:szCs w:val="22"/>
          <w:u w:val="single"/>
        </w:rPr>
      </w:pPr>
      <w:r w:rsidRPr="002E2A78">
        <w:rPr>
          <w:rFonts w:ascii="GHEA Grapalat" w:hAnsi="GHEA Grapalat"/>
          <w:b/>
          <w:sz w:val="22"/>
          <w:szCs w:val="22"/>
        </w:rPr>
        <w:t>№ ____________________</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4EBE4D20"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650ECB">
        <w:rPr>
          <w:rFonts w:ascii="GHEA Grapalat" w:hAnsi="GHEA Grapalat"/>
          <w:sz w:val="22"/>
          <w:szCs w:val="22"/>
        </w:rPr>
        <w:t>10</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3A28B800"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650ECB">
        <w:rPr>
          <w:rFonts w:ascii="GHEA Grapalat" w:hAnsi="GHEA Grapalat"/>
          <w:sz w:val="22"/>
          <w:szCs w:val="22"/>
        </w:rPr>
        <w:t>10</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650ECB">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7"/>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650ECB">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080AE33D" w:rsidR="00071D1C" w:rsidRPr="002E2A78" w:rsidRDefault="00071D1C"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A527FE">
        <w:rPr>
          <w:rFonts w:ascii="GHEA Grapalat" w:hAnsi="GHEA Grapalat"/>
          <w:sz w:val="22"/>
          <w:szCs w:val="22"/>
        </w:rPr>
        <w:t>2</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до </w:t>
      </w:r>
      <w:r w:rsidR="001762F4" w:rsidRPr="002E2A78">
        <w:rPr>
          <w:rFonts w:ascii="GHEA Grapalat" w:hAnsi="GHEA Grapalat"/>
          <w:sz w:val="22"/>
          <w:szCs w:val="22"/>
        </w:rPr>
        <w:t xml:space="preserve"> </w:t>
      </w:r>
      <w:r w:rsidR="00A527FE">
        <w:rPr>
          <w:rFonts w:ascii="GHEA Grapalat" w:hAnsi="GHEA Grapalat"/>
          <w:sz w:val="22"/>
          <w:szCs w:val="22"/>
        </w:rPr>
        <w:t>30</w:t>
      </w:r>
      <w:r w:rsidR="001762F4" w:rsidRPr="002E2A78">
        <w:rPr>
          <w:rFonts w:ascii="GHEA Grapalat" w:hAnsi="GHEA Grapalat"/>
          <w:sz w:val="22"/>
          <w:szCs w:val="22"/>
        </w:rPr>
        <w:t>-</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77777777" w:rsidR="00CE1E11" w:rsidRPr="002E2A78" w:rsidRDefault="00CE1E11" w:rsidP="00650ECB">
      <w:pPr>
        <w:widowControl w:val="0"/>
        <w:ind w:firstLine="567"/>
        <w:jc w:val="both"/>
        <w:rPr>
          <w:rFonts w:ascii="GHEA Grapalat" w:hAnsi="GHEA Grapalat" w:cs="Sylfaen"/>
          <w:sz w:val="22"/>
          <w:szCs w:val="22"/>
        </w:rPr>
      </w:pPr>
      <w:r w:rsidRPr="002E2A78">
        <w:rPr>
          <w:rFonts w:ascii="GHEA Grapalat" w:hAnsi="GHEA Grapalat"/>
          <w:sz w:val="22"/>
          <w:szCs w:val="22"/>
        </w:rPr>
        <w:t xml:space="preserve">Включительно до дня, предусмотренного для поставки товара по договору, Продавец </w:t>
      </w:r>
      <w:r w:rsidRPr="002E2A78">
        <w:rPr>
          <w:rFonts w:ascii="GHEA Grapalat" w:hAnsi="GHEA Grapalat"/>
          <w:sz w:val="22"/>
          <w:szCs w:val="22"/>
        </w:rPr>
        <w:lastRenderedPageBreak/>
        <w:t xml:space="preserve">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9DCF7C6"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77777777" w:rsidR="00371CF8" w:rsidRPr="002E2A78" w:rsidRDefault="00CB1211"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543F0262" w:rsidR="00BE5F44" w:rsidRDefault="00371CF8"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04B5461" w14:textId="77777777" w:rsidR="00650ECB" w:rsidRPr="002E2A78" w:rsidRDefault="00650ECB" w:rsidP="00650ECB">
      <w:pPr>
        <w:widowControl w:val="0"/>
        <w:tabs>
          <w:tab w:val="left" w:pos="1134"/>
        </w:tabs>
        <w:ind w:firstLine="567"/>
        <w:jc w:val="both"/>
        <w:rPr>
          <w:rFonts w:ascii="GHEA Grapalat" w:hAnsi="GHEA Grapalat"/>
          <w:sz w:val="22"/>
          <w:szCs w:val="22"/>
        </w:rPr>
      </w:pP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52BB9594"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2FC5D597" w14:textId="7D834FBB" w:rsidR="0094684E" w:rsidRPr="002E2A78" w:rsidRDefault="009F337A" w:rsidP="007D332F">
      <w:pPr>
        <w:widowControl w:val="0"/>
        <w:spacing w:after="160"/>
        <w:ind w:firstLine="567"/>
        <w:jc w:val="both"/>
        <w:rPr>
          <w:rFonts w:ascii="GHEA Grapalat" w:hAnsi="GHEA Grapalat"/>
          <w:sz w:val="22"/>
          <w:szCs w:val="22"/>
          <w:lang w:val="hy-AM"/>
        </w:rPr>
      </w:pPr>
      <w:r w:rsidRPr="002E2A78">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w:t>
      </w:r>
      <w:r w:rsidRPr="002E2A78">
        <w:rPr>
          <w:rFonts w:ascii="GHEA Grapalat" w:hAnsi="GHEA Grapalat"/>
          <w:sz w:val="22"/>
          <w:szCs w:val="22"/>
        </w:rPr>
        <w:lastRenderedPageBreak/>
        <w:t>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7D332F">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BAB83AB" w:rsidR="00071D1C" w:rsidRPr="002E2A78" w:rsidRDefault="00071D1C" w:rsidP="007D332F">
      <w:pPr>
        <w:widowControl w:val="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7D332F">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7D332F">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8"/>
        <w:t>22</w:t>
      </w:r>
    </w:p>
    <w:p w14:paraId="3D238747"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9"/>
        <w:t>23</w:t>
      </w:r>
      <w:r w:rsidRPr="002E2A78">
        <w:rPr>
          <w:rFonts w:ascii="GHEA Grapalat" w:hAnsi="GHEA Grapalat"/>
          <w:sz w:val="22"/>
          <w:szCs w:val="22"/>
        </w:rPr>
        <w:t>.</w:t>
      </w:r>
    </w:p>
    <w:p w14:paraId="1709781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lastRenderedPageBreak/>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7D332F">
      <w:pPr>
        <w:widowControl w:val="0"/>
        <w:tabs>
          <w:tab w:val="left" w:pos="1276"/>
        </w:tabs>
        <w:ind w:firstLine="567"/>
        <w:jc w:val="both"/>
        <w:rPr>
          <w:ins w:id="10"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26B305F9" w:rsidR="009D7F36" w:rsidRPr="002E2A78" w:rsidRDefault="009D7F36" w:rsidP="007D332F">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315AA8A9" w14:textId="77777777" w:rsidR="00071D1C" w:rsidRPr="002E2A78" w:rsidRDefault="00071D1C" w:rsidP="007D332F">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6160AED0" w14:textId="57BA1360"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16</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w:t>
      </w:r>
      <w:r w:rsidRPr="002E2A78">
        <w:rPr>
          <w:rFonts w:ascii="GHEA Grapalat" w:hAnsi="GHEA Grapalat"/>
          <w:sz w:val="22"/>
          <w:szCs w:val="22"/>
        </w:rPr>
        <w:lastRenderedPageBreak/>
        <w:t>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E2A78">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2E2A78">
        <w:rPr>
          <w:rFonts w:ascii="GHEA Grapalat" w:hAnsi="GHEA Grapalat"/>
          <w:sz w:val="22"/>
          <w:szCs w:val="22"/>
        </w:rPr>
        <w:t>предусмотрения</w:t>
      </w:r>
      <w:proofErr w:type="spellEnd"/>
      <w:r w:rsidR="00BA249F" w:rsidRPr="002E2A78">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E2A78">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2E2A78">
        <w:rPr>
          <w:rFonts w:ascii="GHEA Grapalat" w:hAnsi="GHEA Grapalat"/>
          <w:sz w:val="22"/>
          <w:szCs w:val="22"/>
        </w:rPr>
        <w:t>двадцатипя</w:t>
      </w:r>
      <w:r w:rsidRPr="002E2A78">
        <w:rPr>
          <w:rFonts w:ascii="GHEA Grapalat" w:hAnsi="GHEA Grapalat"/>
          <w:sz w:val="22"/>
          <w:szCs w:val="22"/>
        </w:rPr>
        <w:t>тикратный</w:t>
      </w:r>
      <w:proofErr w:type="spellEnd"/>
      <w:r w:rsidRPr="002E2A78">
        <w:rPr>
          <w:rFonts w:ascii="GHEA Grapalat" w:hAnsi="GHEA Grapalat"/>
          <w:sz w:val="22"/>
          <w:szCs w:val="22"/>
        </w:rPr>
        <w:t xml:space="preserve"> размер базовой единицы закупок, то Покупателем будет </w:t>
      </w:r>
      <w:proofErr w:type="spellStart"/>
      <w:r w:rsidRPr="002E2A78">
        <w:rPr>
          <w:rFonts w:ascii="GHEA Grapalat" w:hAnsi="GHEA Grapalat"/>
          <w:sz w:val="22"/>
          <w:szCs w:val="22"/>
        </w:rPr>
        <w:t>заключенo</w:t>
      </w:r>
      <w:proofErr w:type="spellEnd"/>
      <w:r w:rsidRPr="002E2A78">
        <w:rPr>
          <w:rFonts w:ascii="GHEA Grapalat" w:hAnsi="GHEA Grapalat"/>
          <w:sz w:val="22"/>
          <w:szCs w:val="22"/>
        </w:rPr>
        <w:t xml:space="preserve"> соглашение в случае, если </w:t>
      </w:r>
      <w:r w:rsidR="009673B8" w:rsidRPr="002E2A78">
        <w:rPr>
          <w:rFonts w:ascii="GHEA Grapalat" w:hAnsi="GHEA Grapalat"/>
          <w:sz w:val="22"/>
          <w:szCs w:val="22"/>
        </w:rPr>
        <w:t xml:space="preserve">представленные </w:t>
      </w:r>
      <w:r w:rsidRPr="002E2A78">
        <w:rPr>
          <w:rFonts w:ascii="GHEA Grapalat" w:hAnsi="GHEA Grapalat"/>
          <w:sz w:val="22"/>
          <w:szCs w:val="22"/>
        </w:rPr>
        <w:t xml:space="preserve">Продавцом в виде неустойки </w:t>
      </w:r>
      <w:r w:rsidR="009673B8" w:rsidRPr="002E2A78">
        <w:rPr>
          <w:rFonts w:ascii="GHEA Grapalat" w:hAnsi="GHEA Grapalat"/>
          <w:sz w:val="22"/>
          <w:szCs w:val="22"/>
        </w:rPr>
        <w:t xml:space="preserve">обеспечения квалификации и </w:t>
      </w:r>
      <w:r w:rsidRPr="002E2A78">
        <w:rPr>
          <w:rFonts w:ascii="GHEA Grapalat" w:hAnsi="GHEA Grapalat"/>
          <w:sz w:val="22"/>
          <w:szCs w:val="22"/>
        </w:rPr>
        <w:t xml:space="preserve">договора </w:t>
      </w:r>
      <w:r w:rsidR="008707D8" w:rsidRPr="002E2A78">
        <w:rPr>
          <w:rFonts w:ascii="GHEA Grapalat" w:hAnsi="GHEA Grapalat"/>
          <w:sz w:val="22"/>
          <w:szCs w:val="22"/>
        </w:rPr>
        <w:t>заменяю</w:t>
      </w:r>
      <w:r w:rsidRPr="002E2A78">
        <w:rPr>
          <w:rFonts w:ascii="GHEA Grapalat" w:hAnsi="GHEA Grapalat"/>
          <w:sz w:val="22"/>
          <w:szCs w:val="22"/>
        </w:rPr>
        <w:t xml:space="preserve">тся гарантией или наличными деньгами, с учетом требований </w:t>
      </w:r>
      <w:r w:rsidR="00351A3E" w:rsidRPr="002E2A78">
        <w:rPr>
          <w:rFonts w:ascii="GHEA Grapalat" w:hAnsi="GHEA Grapalat"/>
          <w:sz w:val="22"/>
          <w:szCs w:val="22"/>
        </w:rPr>
        <w:t xml:space="preserve">абзаца "в" подпункта 1 и </w:t>
      </w:r>
      <w:r w:rsidRPr="002E2A78">
        <w:rPr>
          <w:rFonts w:ascii="GHEA Grapalat" w:hAnsi="GHEA Grapalat"/>
          <w:sz w:val="22"/>
          <w:szCs w:val="22"/>
        </w:rPr>
        <w:t xml:space="preserve">абзаца "б" подпункта </w:t>
      </w:r>
      <w:r w:rsidR="000B33B2" w:rsidRPr="002E2A78">
        <w:rPr>
          <w:rFonts w:ascii="GHEA Grapalat" w:hAnsi="GHEA Grapalat"/>
          <w:sz w:val="22"/>
          <w:szCs w:val="22"/>
        </w:rPr>
        <w:t xml:space="preserve">17 </w:t>
      </w:r>
      <w:r w:rsidRPr="002E2A78">
        <w:rPr>
          <w:rFonts w:ascii="GHEA Grapalat" w:hAnsi="GHEA Grapalat"/>
          <w:sz w:val="22"/>
          <w:szCs w:val="22"/>
        </w:rPr>
        <w:t xml:space="preserve">пункта 32 Приложения № </w:t>
      </w:r>
      <w:r w:rsidR="006E50E4" w:rsidRPr="002E2A78">
        <w:rPr>
          <w:rFonts w:ascii="GHEA Grapalat" w:hAnsi="GHEA Grapalat"/>
          <w:sz w:val="22"/>
          <w:szCs w:val="22"/>
        </w:rPr>
        <w:t>1</w:t>
      </w:r>
      <w:r w:rsidR="006E50E4" w:rsidRPr="002E2A78">
        <w:rPr>
          <w:rFonts w:ascii="GHEA Grapalat" w:hAnsi="GHEA Grapalat"/>
          <w:sz w:val="22"/>
          <w:szCs w:val="22"/>
          <w:lang w:val="hy-AM"/>
        </w:rPr>
        <w:t xml:space="preserve"> </w:t>
      </w:r>
      <w:r w:rsidRPr="002E2A78">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E2A78">
        <w:rPr>
          <w:rFonts w:ascii="GHEA Grapalat" w:hAnsi="GHEA Grapalat"/>
          <w:sz w:val="22"/>
          <w:szCs w:val="22"/>
        </w:rPr>
        <w:t xml:space="preserve">обеспечений квалификации и </w:t>
      </w:r>
      <w:r w:rsidRPr="002E2A78">
        <w:rPr>
          <w:rFonts w:ascii="GHEA Grapalat" w:hAnsi="GHEA Grapalat"/>
          <w:sz w:val="22"/>
          <w:szCs w:val="22"/>
        </w:rPr>
        <w:t xml:space="preserve">договора </w:t>
      </w:r>
      <w:r w:rsidR="00CD7A4F" w:rsidRPr="002E2A78">
        <w:rPr>
          <w:rFonts w:ascii="GHEA Grapalat" w:hAnsi="GHEA Grapalat"/>
          <w:sz w:val="22"/>
          <w:szCs w:val="22"/>
        </w:rPr>
        <w:t xml:space="preserve">представленных </w:t>
      </w:r>
      <w:r w:rsidRPr="002E2A78">
        <w:rPr>
          <w:rFonts w:ascii="GHEA Grapalat" w:hAnsi="GHEA Grapalat"/>
          <w:sz w:val="22"/>
          <w:szCs w:val="22"/>
        </w:rPr>
        <w:t xml:space="preserve">в виде неустойки, также представляет Покупателю </w:t>
      </w:r>
      <w:r w:rsidR="00CD7A4F" w:rsidRPr="002E2A78">
        <w:rPr>
          <w:rFonts w:ascii="GHEA Grapalat" w:hAnsi="GHEA Grapalat"/>
          <w:sz w:val="22"/>
          <w:szCs w:val="22"/>
        </w:rPr>
        <w:t xml:space="preserve">новые обеспечения </w:t>
      </w:r>
      <w:r w:rsidRPr="002E2A78">
        <w:rPr>
          <w:rFonts w:ascii="GHEA Grapalat" w:hAnsi="GHEA Grapalat"/>
          <w:sz w:val="22"/>
          <w:szCs w:val="22"/>
        </w:rPr>
        <w:t xml:space="preserve">в течение </w:t>
      </w:r>
      <w:r w:rsidR="00D3295F" w:rsidRPr="002E2A78">
        <w:rPr>
          <w:rFonts w:ascii="GHEA Grapalat" w:hAnsi="GHEA Grapalat"/>
          <w:sz w:val="22"/>
          <w:szCs w:val="22"/>
        </w:rPr>
        <w:t xml:space="preserve"> ---</w:t>
      </w:r>
      <w:r w:rsidR="007D332F">
        <w:rPr>
          <w:rFonts w:ascii="GHEA Grapalat" w:hAnsi="GHEA Grapalat"/>
          <w:sz w:val="22"/>
          <w:szCs w:val="22"/>
        </w:rPr>
        <w:t>10</w:t>
      </w:r>
      <w:r w:rsidR="00D3295F" w:rsidRPr="002E2A78">
        <w:rPr>
          <w:rFonts w:ascii="GHEA Grapalat" w:hAnsi="GHEA Grapalat"/>
          <w:sz w:val="22"/>
          <w:szCs w:val="22"/>
        </w:rPr>
        <w:t xml:space="preserve">---- </w:t>
      </w:r>
      <w:r w:rsidRPr="002E2A78">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1" w:author="Inesa Kocharyan" w:date="2025-02-19T10:34:00Z">
            <w:rPr>
              <w:rFonts w:ascii="GHEA Grapalat" w:hAnsi="GHEA Grapalat"/>
            </w:rPr>
          </w:rPrChange>
        </w:rPr>
        <w:sectPr w:rsidR="00071D1C" w:rsidRPr="002E2A78" w:rsidSect="00FC50D3">
          <w:footerReference w:type="default" r:id="rId8"/>
          <w:footnotePr>
            <w:pos w:val="beneathText"/>
          </w:footnotePr>
          <w:pgSz w:w="11906" w:h="16838" w:code="9"/>
          <w:pgMar w:top="425" w:right="567" w:bottom="1418" w:left="709" w:header="561" w:footer="561" w:gutter="0"/>
          <w:cols w:space="720"/>
          <w:docGrid w:linePitch="326"/>
        </w:sectPr>
      </w:pPr>
    </w:p>
    <w:p w14:paraId="0F77FB5E" w14:textId="77777777" w:rsidR="00071D1C" w:rsidRPr="00B56A61" w:rsidRDefault="00071D1C" w:rsidP="008F01E5">
      <w:pPr>
        <w:widowControl w:val="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3924C9B8" w:rsidR="00B56A61" w:rsidRPr="00B56A61" w:rsidRDefault="00B56A61" w:rsidP="008F01E5">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FC50D3">
        <w:rPr>
          <w:rFonts w:ascii="GHEA Grapalat" w:hAnsi="GHEA Grapalat"/>
          <w:i/>
          <w:sz w:val="22"/>
          <w:szCs w:val="22"/>
        </w:rPr>
        <w:t>ԻԿՎԾԻԿ-ԳՀԱՊՁԲ-26/07</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4308B633" w14:textId="77777777" w:rsidR="008F01E5" w:rsidRDefault="00071D1C" w:rsidP="008F01E5">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10"/>
        <w:t>*</w:t>
      </w:r>
    </w:p>
    <w:p w14:paraId="53C733F7" w14:textId="6FC711F4" w:rsidR="00071D1C" w:rsidRPr="002E2A78" w:rsidRDefault="00071D1C" w:rsidP="008F01E5">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00"/>
        <w:gridCol w:w="1418"/>
        <w:gridCol w:w="2581"/>
        <w:gridCol w:w="2097"/>
        <w:gridCol w:w="992"/>
        <w:gridCol w:w="1022"/>
        <w:gridCol w:w="1134"/>
        <w:gridCol w:w="850"/>
        <w:gridCol w:w="709"/>
        <w:gridCol w:w="1158"/>
        <w:gridCol w:w="947"/>
      </w:tblGrid>
      <w:tr w:rsidR="00B138F3" w:rsidRPr="002E2A78" w14:paraId="495278BE" w14:textId="77777777" w:rsidTr="00317BD2">
        <w:trPr>
          <w:jc w:val="center"/>
        </w:trPr>
        <w:tc>
          <w:tcPr>
            <w:tcW w:w="16350" w:type="dxa"/>
            <w:gridSpan w:val="12"/>
          </w:tcPr>
          <w:p w14:paraId="1C216CAA" w14:textId="77777777" w:rsidR="00071D1C" w:rsidRPr="002E2A78" w:rsidRDefault="00071D1C" w:rsidP="00B46D58">
            <w:pPr>
              <w:widowControl w:val="0"/>
              <w:jc w:val="center"/>
              <w:rPr>
                <w:rFonts w:ascii="GHEA Grapalat" w:hAnsi="GHEA Grapalat"/>
                <w:sz w:val="22"/>
                <w:szCs w:val="22"/>
              </w:rPr>
            </w:pPr>
            <w:proofErr w:type="spellStart"/>
            <w:r w:rsidRPr="002E2A78">
              <w:rPr>
                <w:rFonts w:ascii="GHEA Grapalat" w:hAnsi="GHEA Grapalat"/>
                <w:sz w:val="22"/>
                <w:szCs w:val="22"/>
              </w:rPr>
              <w:t>Товар</w:t>
            </w:r>
            <w:proofErr w:type="spellEnd"/>
          </w:p>
        </w:tc>
      </w:tr>
      <w:tr w:rsidR="00B138F3" w:rsidRPr="002E2A78" w14:paraId="3A803DB3" w14:textId="77777777" w:rsidTr="00B56A61">
        <w:trPr>
          <w:trHeight w:val="219"/>
          <w:jc w:val="center"/>
        </w:trPr>
        <w:tc>
          <w:tcPr>
            <w:tcW w:w="1242" w:type="dxa"/>
            <w:vMerge w:val="restart"/>
            <w:vAlign w:val="center"/>
          </w:tcPr>
          <w:p w14:paraId="7BEEF9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 xml:space="preserve">номер предусмотренного </w:t>
            </w:r>
            <w:r w:rsidRPr="002E2A78">
              <w:rPr>
                <w:rFonts w:ascii="GHEA Grapalat" w:hAnsi="GHEA Grapalat"/>
                <w:spacing w:val="-6"/>
                <w:sz w:val="22"/>
                <w:szCs w:val="22"/>
              </w:rPr>
              <w:t>приглашением</w:t>
            </w:r>
            <w:r w:rsidRPr="002E2A78">
              <w:rPr>
                <w:rFonts w:ascii="GHEA Grapalat" w:hAnsi="GHEA Grapalat"/>
                <w:sz w:val="22"/>
                <w:szCs w:val="22"/>
              </w:rPr>
              <w:t xml:space="preserve"> лота</w:t>
            </w:r>
          </w:p>
        </w:tc>
        <w:tc>
          <w:tcPr>
            <w:tcW w:w="2200" w:type="dxa"/>
            <w:vMerge w:val="restart"/>
            <w:vAlign w:val="center"/>
          </w:tcPr>
          <w:p w14:paraId="19EE185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418" w:type="dxa"/>
            <w:vMerge w:val="restart"/>
            <w:vAlign w:val="center"/>
          </w:tcPr>
          <w:p w14:paraId="5E2903BE" w14:textId="77777777" w:rsidR="00071D1C" w:rsidRPr="002E2A78" w:rsidRDefault="001D0249" w:rsidP="00B64ECA">
            <w:pPr>
              <w:widowControl w:val="0"/>
              <w:jc w:val="center"/>
              <w:rPr>
                <w:rFonts w:ascii="GHEA Grapalat" w:hAnsi="GHEA Grapalat"/>
                <w:sz w:val="22"/>
                <w:szCs w:val="22"/>
                <w:lang w:val="en-US"/>
              </w:rPr>
            </w:pPr>
            <w:r w:rsidRPr="002E2A78">
              <w:rPr>
                <w:rFonts w:ascii="GHEA Grapalat" w:hAnsi="GHEA Grapalat"/>
                <w:sz w:val="22"/>
                <w:szCs w:val="22"/>
              </w:rPr>
              <w:t xml:space="preserve">наименование </w:t>
            </w:r>
          </w:p>
        </w:tc>
        <w:tc>
          <w:tcPr>
            <w:tcW w:w="2581" w:type="dxa"/>
            <w:vMerge w:val="restart"/>
            <w:vAlign w:val="center"/>
          </w:tcPr>
          <w:p w14:paraId="66818210" w14:textId="77777777" w:rsidR="00071D1C" w:rsidRPr="00D967D3" w:rsidRDefault="00A205BF" w:rsidP="00B64ECA">
            <w:pPr>
              <w:widowControl w:val="0"/>
              <w:ind w:left="-96" w:right="-108"/>
              <w:jc w:val="center"/>
              <w:rPr>
                <w:rFonts w:ascii="GHEA Grapalat" w:hAnsi="GHEA Grapalat"/>
                <w:sz w:val="22"/>
                <w:szCs w:val="22"/>
                <w:lang w:val="hy-AM"/>
              </w:rPr>
            </w:pPr>
            <w:r w:rsidRPr="002E2A78">
              <w:rPr>
                <w:rFonts w:ascii="GHEA Grapalat" w:hAnsi="GHEA Grapalat"/>
                <w:sz w:val="22"/>
                <w:szCs w:val="22"/>
              </w:rPr>
              <w:t>товарный знак,</w:t>
            </w:r>
            <w:r w:rsidRPr="002E2A78">
              <w:rPr>
                <w:rFonts w:ascii="GHEA Grapalat" w:hAnsi="GHEA Grapalat"/>
                <w:sz w:val="22"/>
                <w:szCs w:val="22"/>
                <w:lang w:val="hy-AM"/>
              </w:rPr>
              <w:t xml:space="preserve"> </w:t>
            </w:r>
            <w:r w:rsidR="00572629" w:rsidRPr="002E2A78">
              <w:rPr>
                <w:rFonts w:ascii="GHEA Grapalat" w:hAnsi="GHEA Grapalat"/>
                <w:sz w:val="22"/>
                <w:szCs w:val="22"/>
              </w:rPr>
              <w:t>фирменное наименование, модель</w:t>
            </w:r>
            <w:r w:rsidR="00317BD2" w:rsidRPr="002E2A78">
              <w:rPr>
                <w:rFonts w:ascii="GHEA Grapalat" w:hAnsi="GHEA Grapalat"/>
                <w:sz w:val="22"/>
                <w:szCs w:val="22"/>
                <w:lang w:val="hy-AM"/>
              </w:rPr>
              <w:t xml:space="preserve"> </w:t>
            </w:r>
            <w:r w:rsidR="00CC6362" w:rsidRPr="002E2A78">
              <w:rPr>
                <w:rFonts w:ascii="GHEA Grapalat" w:hAnsi="GHEA Grapalat"/>
                <w:sz w:val="22"/>
                <w:szCs w:val="22"/>
              </w:rPr>
              <w:t xml:space="preserve">и </w:t>
            </w:r>
            <w:r w:rsidR="009F06BA" w:rsidRPr="002E2A78">
              <w:rPr>
                <w:rFonts w:ascii="GHEA Grapalat" w:hAnsi="GHEA Grapalat"/>
                <w:sz w:val="22"/>
                <w:szCs w:val="22"/>
              </w:rPr>
              <w:t xml:space="preserve">наименование производителя </w:t>
            </w:r>
            <w:r w:rsidR="00B64ECA" w:rsidRPr="002E2A78">
              <w:rPr>
                <w:rStyle w:val="FootnoteReference"/>
                <w:rFonts w:ascii="GHEA Grapalat" w:hAnsi="GHEA Grapalat"/>
                <w:sz w:val="22"/>
                <w:szCs w:val="22"/>
              </w:rPr>
              <w:footnoteReference w:customMarkFollows="1" w:id="11"/>
              <w:t>**</w:t>
            </w:r>
          </w:p>
        </w:tc>
        <w:tc>
          <w:tcPr>
            <w:tcW w:w="2097" w:type="dxa"/>
            <w:vMerge w:val="restart"/>
            <w:vAlign w:val="center"/>
          </w:tcPr>
          <w:p w14:paraId="11678B30" w14:textId="77777777" w:rsidR="00071D1C" w:rsidRPr="002E2A78" w:rsidRDefault="00071D1C" w:rsidP="00B46D58">
            <w:pPr>
              <w:widowControl w:val="0"/>
              <w:ind w:left="-108" w:right="-59"/>
              <w:jc w:val="center"/>
              <w:rPr>
                <w:rFonts w:ascii="GHEA Grapalat" w:hAnsi="GHEA Grapalat"/>
                <w:sz w:val="22"/>
                <w:szCs w:val="22"/>
              </w:rPr>
            </w:pPr>
            <w:r w:rsidRPr="002E2A78">
              <w:rPr>
                <w:rFonts w:ascii="GHEA Grapalat" w:hAnsi="GHEA Grapalat"/>
                <w:sz w:val="22"/>
                <w:szCs w:val="22"/>
              </w:rPr>
              <w:t>техническая характеристика</w:t>
            </w:r>
          </w:p>
        </w:tc>
        <w:tc>
          <w:tcPr>
            <w:tcW w:w="992" w:type="dxa"/>
            <w:vMerge w:val="restart"/>
            <w:vAlign w:val="center"/>
          </w:tcPr>
          <w:p w14:paraId="4C536F14" w14:textId="77777777" w:rsidR="00071D1C" w:rsidRPr="002E2A78" w:rsidRDefault="00071D1C" w:rsidP="00B46D58">
            <w:pPr>
              <w:widowControl w:val="0"/>
              <w:ind w:left="-48" w:right="-108"/>
              <w:jc w:val="center"/>
              <w:rPr>
                <w:rFonts w:ascii="GHEA Grapalat" w:hAnsi="GHEA Grapalat"/>
                <w:sz w:val="22"/>
                <w:szCs w:val="22"/>
              </w:rPr>
            </w:pPr>
            <w:r w:rsidRPr="002E2A78">
              <w:rPr>
                <w:rFonts w:ascii="GHEA Grapalat" w:hAnsi="GHEA Grapalat"/>
                <w:sz w:val="22"/>
                <w:szCs w:val="22"/>
              </w:rPr>
              <w:t>единица измерения</w:t>
            </w:r>
          </w:p>
        </w:tc>
        <w:tc>
          <w:tcPr>
            <w:tcW w:w="1022" w:type="dxa"/>
            <w:vMerge w:val="restart"/>
            <w:vAlign w:val="center"/>
          </w:tcPr>
          <w:p w14:paraId="37D92669"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цена единицы/драмов РА</w:t>
            </w:r>
          </w:p>
        </w:tc>
        <w:tc>
          <w:tcPr>
            <w:tcW w:w="1134" w:type="dxa"/>
            <w:vMerge w:val="restart"/>
            <w:vAlign w:val="center"/>
          </w:tcPr>
          <w:p w14:paraId="20A36350"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общая цена/драмов РА</w:t>
            </w:r>
          </w:p>
        </w:tc>
        <w:tc>
          <w:tcPr>
            <w:tcW w:w="850" w:type="dxa"/>
            <w:vMerge w:val="restart"/>
            <w:vAlign w:val="center"/>
          </w:tcPr>
          <w:p w14:paraId="3725AD62" w14:textId="77777777" w:rsidR="00071D1C" w:rsidRPr="002E2A78" w:rsidRDefault="00071D1C" w:rsidP="00B46D58">
            <w:pPr>
              <w:widowControl w:val="0"/>
              <w:ind w:left="-126" w:right="-108"/>
              <w:jc w:val="center"/>
              <w:rPr>
                <w:rFonts w:ascii="GHEA Grapalat" w:hAnsi="GHEA Grapalat"/>
                <w:sz w:val="22"/>
                <w:szCs w:val="22"/>
              </w:rPr>
            </w:pPr>
            <w:r w:rsidRPr="002E2A78">
              <w:rPr>
                <w:rFonts w:ascii="GHEA Grapalat" w:hAnsi="GHEA Grapalat"/>
                <w:sz w:val="22"/>
                <w:szCs w:val="22"/>
              </w:rPr>
              <w:t>общий объем</w:t>
            </w:r>
          </w:p>
        </w:tc>
        <w:tc>
          <w:tcPr>
            <w:tcW w:w="2814" w:type="dxa"/>
            <w:gridSpan w:val="3"/>
            <w:vAlign w:val="center"/>
          </w:tcPr>
          <w:p w14:paraId="3B7960B8"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поставки</w:t>
            </w:r>
          </w:p>
        </w:tc>
      </w:tr>
      <w:tr w:rsidR="00B138F3" w:rsidRPr="002E2A78" w14:paraId="0851FFF0" w14:textId="77777777" w:rsidTr="00B56A61">
        <w:trPr>
          <w:trHeight w:val="445"/>
          <w:jc w:val="center"/>
        </w:trPr>
        <w:tc>
          <w:tcPr>
            <w:tcW w:w="1242" w:type="dxa"/>
            <w:vMerge/>
            <w:vAlign w:val="center"/>
          </w:tcPr>
          <w:p w14:paraId="64CBC11C" w14:textId="77777777" w:rsidR="00071D1C" w:rsidRPr="002E2A78" w:rsidRDefault="00071D1C" w:rsidP="00B46D58">
            <w:pPr>
              <w:widowControl w:val="0"/>
              <w:jc w:val="center"/>
              <w:rPr>
                <w:rFonts w:ascii="GHEA Grapalat" w:hAnsi="GHEA Grapalat"/>
                <w:sz w:val="22"/>
                <w:szCs w:val="22"/>
              </w:rPr>
            </w:pPr>
          </w:p>
        </w:tc>
        <w:tc>
          <w:tcPr>
            <w:tcW w:w="2200" w:type="dxa"/>
            <w:vMerge/>
            <w:vAlign w:val="center"/>
          </w:tcPr>
          <w:p w14:paraId="77BC3B24" w14:textId="77777777" w:rsidR="00071D1C" w:rsidRPr="002E2A78" w:rsidRDefault="00071D1C" w:rsidP="00B46D58">
            <w:pPr>
              <w:widowControl w:val="0"/>
              <w:jc w:val="center"/>
              <w:rPr>
                <w:rFonts w:ascii="GHEA Grapalat" w:hAnsi="GHEA Grapalat"/>
                <w:sz w:val="22"/>
                <w:szCs w:val="22"/>
              </w:rPr>
            </w:pPr>
          </w:p>
        </w:tc>
        <w:tc>
          <w:tcPr>
            <w:tcW w:w="1418" w:type="dxa"/>
            <w:vMerge/>
            <w:vAlign w:val="center"/>
          </w:tcPr>
          <w:p w14:paraId="0B35CA78" w14:textId="77777777" w:rsidR="00071D1C" w:rsidRPr="002E2A78" w:rsidRDefault="00071D1C" w:rsidP="00B46D58">
            <w:pPr>
              <w:widowControl w:val="0"/>
              <w:jc w:val="center"/>
              <w:rPr>
                <w:rFonts w:ascii="GHEA Grapalat" w:hAnsi="GHEA Grapalat"/>
                <w:sz w:val="22"/>
                <w:szCs w:val="22"/>
              </w:rPr>
            </w:pPr>
          </w:p>
        </w:tc>
        <w:tc>
          <w:tcPr>
            <w:tcW w:w="2581" w:type="dxa"/>
            <w:vMerge/>
            <w:vAlign w:val="center"/>
          </w:tcPr>
          <w:p w14:paraId="29A510C5" w14:textId="77777777" w:rsidR="00071D1C" w:rsidRPr="002E2A78" w:rsidRDefault="00071D1C" w:rsidP="00B46D58">
            <w:pPr>
              <w:widowControl w:val="0"/>
              <w:jc w:val="center"/>
              <w:rPr>
                <w:rFonts w:ascii="GHEA Grapalat" w:hAnsi="GHEA Grapalat"/>
                <w:sz w:val="22"/>
                <w:szCs w:val="22"/>
              </w:rPr>
            </w:pPr>
          </w:p>
        </w:tc>
        <w:tc>
          <w:tcPr>
            <w:tcW w:w="2097" w:type="dxa"/>
            <w:vMerge/>
            <w:vAlign w:val="center"/>
          </w:tcPr>
          <w:p w14:paraId="3C8131BB" w14:textId="77777777" w:rsidR="00071D1C" w:rsidRPr="002E2A78" w:rsidRDefault="00071D1C" w:rsidP="00B46D58">
            <w:pPr>
              <w:widowControl w:val="0"/>
              <w:jc w:val="center"/>
              <w:rPr>
                <w:rFonts w:ascii="GHEA Grapalat" w:hAnsi="GHEA Grapalat"/>
                <w:sz w:val="22"/>
                <w:szCs w:val="22"/>
              </w:rPr>
            </w:pPr>
          </w:p>
        </w:tc>
        <w:tc>
          <w:tcPr>
            <w:tcW w:w="992" w:type="dxa"/>
            <w:vMerge/>
            <w:vAlign w:val="center"/>
          </w:tcPr>
          <w:p w14:paraId="435D9672" w14:textId="77777777" w:rsidR="00071D1C" w:rsidRPr="002E2A78" w:rsidRDefault="00071D1C" w:rsidP="00B46D58">
            <w:pPr>
              <w:widowControl w:val="0"/>
              <w:jc w:val="center"/>
              <w:rPr>
                <w:rFonts w:ascii="GHEA Grapalat" w:hAnsi="GHEA Grapalat"/>
                <w:sz w:val="22"/>
                <w:szCs w:val="22"/>
              </w:rPr>
            </w:pPr>
          </w:p>
        </w:tc>
        <w:tc>
          <w:tcPr>
            <w:tcW w:w="1022" w:type="dxa"/>
            <w:vMerge/>
            <w:vAlign w:val="center"/>
          </w:tcPr>
          <w:p w14:paraId="78616023" w14:textId="77777777" w:rsidR="00071D1C" w:rsidRPr="002E2A78" w:rsidRDefault="00071D1C" w:rsidP="00B46D58">
            <w:pPr>
              <w:widowControl w:val="0"/>
              <w:jc w:val="center"/>
              <w:rPr>
                <w:rFonts w:ascii="GHEA Grapalat" w:hAnsi="GHEA Grapalat"/>
                <w:sz w:val="22"/>
                <w:szCs w:val="22"/>
              </w:rPr>
            </w:pPr>
          </w:p>
        </w:tc>
        <w:tc>
          <w:tcPr>
            <w:tcW w:w="1134" w:type="dxa"/>
            <w:vMerge/>
            <w:vAlign w:val="center"/>
          </w:tcPr>
          <w:p w14:paraId="4AB21EEB" w14:textId="77777777" w:rsidR="00071D1C" w:rsidRPr="002E2A78" w:rsidRDefault="00071D1C" w:rsidP="00B46D58">
            <w:pPr>
              <w:widowControl w:val="0"/>
              <w:jc w:val="center"/>
              <w:rPr>
                <w:rFonts w:ascii="GHEA Grapalat" w:hAnsi="GHEA Grapalat"/>
                <w:sz w:val="22"/>
                <w:szCs w:val="22"/>
              </w:rPr>
            </w:pPr>
          </w:p>
        </w:tc>
        <w:tc>
          <w:tcPr>
            <w:tcW w:w="850" w:type="dxa"/>
            <w:vMerge/>
            <w:vAlign w:val="center"/>
          </w:tcPr>
          <w:p w14:paraId="2E58EF1F" w14:textId="77777777" w:rsidR="00071D1C" w:rsidRPr="002E2A78" w:rsidRDefault="00071D1C" w:rsidP="00B46D58">
            <w:pPr>
              <w:widowControl w:val="0"/>
              <w:jc w:val="center"/>
              <w:rPr>
                <w:rFonts w:ascii="GHEA Grapalat" w:hAnsi="GHEA Grapalat"/>
                <w:sz w:val="22"/>
                <w:szCs w:val="22"/>
              </w:rPr>
            </w:pPr>
          </w:p>
        </w:tc>
        <w:tc>
          <w:tcPr>
            <w:tcW w:w="709" w:type="dxa"/>
            <w:vAlign w:val="center"/>
          </w:tcPr>
          <w:p w14:paraId="24DA3242"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адрес</w:t>
            </w:r>
          </w:p>
        </w:tc>
        <w:tc>
          <w:tcPr>
            <w:tcW w:w="1158" w:type="dxa"/>
            <w:vAlign w:val="center"/>
          </w:tcPr>
          <w:p w14:paraId="61C6D814" w14:textId="77777777" w:rsidR="00071D1C" w:rsidRPr="002E2A78" w:rsidRDefault="00071D1C" w:rsidP="00B46D58">
            <w:pPr>
              <w:widowControl w:val="0"/>
              <w:ind w:left="-46" w:right="-84"/>
              <w:jc w:val="center"/>
              <w:rPr>
                <w:rFonts w:ascii="GHEA Grapalat" w:hAnsi="GHEA Grapalat"/>
                <w:sz w:val="22"/>
                <w:szCs w:val="22"/>
              </w:rPr>
            </w:pPr>
            <w:r w:rsidRPr="002E2A78">
              <w:rPr>
                <w:rFonts w:ascii="GHEA Grapalat" w:hAnsi="GHEA Grapalat"/>
                <w:sz w:val="22"/>
                <w:szCs w:val="22"/>
              </w:rPr>
              <w:t>подлежащее поставке количество товара</w:t>
            </w:r>
          </w:p>
        </w:tc>
        <w:tc>
          <w:tcPr>
            <w:tcW w:w="947" w:type="dxa"/>
            <w:vAlign w:val="center"/>
          </w:tcPr>
          <w:p w14:paraId="245C69C2" w14:textId="77777777" w:rsidR="00700C81" w:rsidRPr="00D967D3" w:rsidRDefault="005646FC" w:rsidP="00B46D58">
            <w:pPr>
              <w:widowControl w:val="0"/>
              <w:ind w:left="-132" w:right="-129"/>
              <w:jc w:val="center"/>
              <w:rPr>
                <w:rFonts w:ascii="GHEA Grapalat" w:hAnsi="GHEA Grapalat"/>
                <w:sz w:val="22"/>
                <w:szCs w:val="22"/>
                <w:lang w:val="hy-AM"/>
              </w:rPr>
            </w:pPr>
            <w:r w:rsidRPr="002E2A78">
              <w:rPr>
                <w:rFonts w:ascii="GHEA Grapalat" w:hAnsi="GHEA Grapalat"/>
                <w:sz w:val="22"/>
                <w:szCs w:val="22"/>
              </w:rPr>
              <w:t>с</w:t>
            </w:r>
            <w:r w:rsidR="00700C81" w:rsidRPr="002E2A78">
              <w:rPr>
                <w:rFonts w:ascii="GHEA Grapalat" w:hAnsi="GHEA Grapalat"/>
                <w:sz w:val="22"/>
                <w:szCs w:val="22"/>
              </w:rPr>
              <w:t>рок</w:t>
            </w:r>
            <w:r w:rsidR="005A57B8" w:rsidRPr="002E2A78">
              <w:rPr>
                <w:rStyle w:val="FootnoteReference"/>
                <w:rFonts w:ascii="GHEA Grapalat" w:hAnsi="GHEA Grapalat"/>
                <w:sz w:val="22"/>
                <w:szCs w:val="22"/>
              </w:rPr>
              <w:footnoteReference w:customMarkFollows="1" w:id="12"/>
              <w:t>***</w:t>
            </w:r>
          </w:p>
        </w:tc>
      </w:tr>
      <w:tr w:rsidR="00237852" w:rsidRPr="002E2A78" w14:paraId="42E74EAD" w14:textId="77777777" w:rsidTr="00237852">
        <w:trPr>
          <w:trHeight w:val="246"/>
          <w:jc w:val="center"/>
        </w:trPr>
        <w:tc>
          <w:tcPr>
            <w:tcW w:w="1242" w:type="dxa"/>
            <w:vAlign w:val="center"/>
          </w:tcPr>
          <w:p w14:paraId="4CD4401A" w14:textId="796BA688" w:rsidR="00237852" w:rsidRPr="00B56A61" w:rsidRDefault="00237852" w:rsidP="00237852">
            <w:pPr>
              <w:widowControl w:val="0"/>
              <w:jc w:val="center"/>
              <w:rPr>
                <w:rFonts w:ascii="GHEA Grapalat" w:hAnsi="GHEA Grapalat"/>
                <w:sz w:val="20"/>
                <w:szCs w:val="20"/>
                <w:lang w:val="en-US"/>
              </w:rPr>
            </w:pPr>
            <w:r w:rsidRPr="00B56A61">
              <w:rPr>
                <w:rFonts w:ascii="GHEA Grapalat" w:hAnsi="GHEA Grapalat"/>
                <w:sz w:val="20"/>
                <w:szCs w:val="20"/>
                <w:lang w:val="en-US"/>
              </w:rPr>
              <w:t>1</w:t>
            </w:r>
          </w:p>
        </w:tc>
        <w:tc>
          <w:tcPr>
            <w:tcW w:w="2200" w:type="dxa"/>
            <w:vAlign w:val="center"/>
          </w:tcPr>
          <w:p w14:paraId="05ABFBD7" w14:textId="60C17762" w:rsidR="00237852" w:rsidRPr="00B56A61" w:rsidRDefault="00237852" w:rsidP="00237852">
            <w:pPr>
              <w:widowControl w:val="0"/>
              <w:jc w:val="center"/>
              <w:rPr>
                <w:rFonts w:ascii="GHEA Grapalat" w:hAnsi="GHEA Grapalat"/>
                <w:sz w:val="20"/>
                <w:szCs w:val="20"/>
              </w:rPr>
            </w:pPr>
            <w:r w:rsidRPr="00F557F4">
              <w:rPr>
                <w:rFonts w:ascii="GHEA Grapalat" w:hAnsi="GHEA Grapalat"/>
                <w:sz w:val="18"/>
                <w:szCs w:val="18"/>
                <w:lang w:val="hy-AM"/>
              </w:rPr>
              <w:t>22811150/1</w:t>
            </w:r>
          </w:p>
        </w:tc>
        <w:tc>
          <w:tcPr>
            <w:tcW w:w="1418" w:type="dxa"/>
            <w:vAlign w:val="center"/>
          </w:tcPr>
          <w:p w14:paraId="213A35BB" w14:textId="77777777" w:rsidR="00237852" w:rsidRPr="007D332F" w:rsidRDefault="00237852" w:rsidP="00237852">
            <w:pPr>
              <w:widowControl w:val="0"/>
              <w:rPr>
                <w:rFonts w:ascii="GHEA Grapalat" w:hAnsi="GHEA Grapalat"/>
                <w:sz w:val="20"/>
                <w:szCs w:val="20"/>
              </w:rPr>
            </w:pPr>
            <w:r w:rsidRPr="007D332F">
              <w:rPr>
                <w:rFonts w:ascii="GHEA Grapalat" w:hAnsi="GHEA Grapalat"/>
                <w:sz w:val="20"/>
                <w:szCs w:val="20"/>
              </w:rPr>
              <w:t>"блокнот на спирали"</w:t>
            </w:r>
          </w:p>
          <w:p w14:paraId="31E92B24" w14:textId="2FF151EC" w:rsidR="00237852" w:rsidRPr="00B56A61" w:rsidRDefault="00237852" w:rsidP="00237852">
            <w:pPr>
              <w:widowControl w:val="0"/>
              <w:rPr>
                <w:rFonts w:ascii="GHEA Grapalat" w:hAnsi="GHEA Grapalat"/>
                <w:sz w:val="20"/>
                <w:szCs w:val="20"/>
              </w:rPr>
            </w:pPr>
          </w:p>
        </w:tc>
        <w:tc>
          <w:tcPr>
            <w:tcW w:w="2581" w:type="dxa"/>
            <w:vAlign w:val="center"/>
          </w:tcPr>
          <w:p w14:paraId="5928DB38" w14:textId="77777777" w:rsidR="00237852" w:rsidRPr="00B56A61" w:rsidRDefault="00237852" w:rsidP="00237852">
            <w:pPr>
              <w:widowControl w:val="0"/>
              <w:jc w:val="center"/>
              <w:rPr>
                <w:rFonts w:ascii="GHEA Grapalat" w:hAnsi="GHEA Grapalat"/>
                <w:sz w:val="20"/>
                <w:szCs w:val="20"/>
              </w:rPr>
            </w:pPr>
          </w:p>
        </w:tc>
        <w:tc>
          <w:tcPr>
            <w:tcW w:w="2097" w:type="dxa"/>
            <w:vAlign w:val="center"/>
          </w:tcPr>
          <w:p w14:paraId="0F6ED6B4" w14:textId="1B180B2A" w:rsidR="00237852" w:rsidRPr="00B56A61" w:rsidRDefault="002109C2" w:rsidP="00237852">
            <w:pPr>
              <w:widowControl w:val="0"/>
              <w:jc w:val="center"/>
              <w:rPr>
                <w:rFonts w:ascii="GHEA Grapalat" w:hAnsi="GHEA Grapalat"/>
                <w:sz w:val="20"/>
                <w:szCs w:val="20"/>
              </w:rPr>
            </w:pPr>
            <w:r w:rsidRPr="002109C2">
              <w:rPr>
                <w:rFonts w:ascii="GHEA Grapalat" w:hAnsi="GHEA Grapalat"/>
                <w:sz w:val="20"/>
                <w:szCs w:val="20"/>
              </w:rPr>
              <w:t>Блокнот на спиральной пружине формата А5, вмещает 70 листов.</w:t>
            </w:r>
          </w:p>
        </w:tc>
        <w:tc>
          <w:tcPr>
            <w:tcW w:w="992" w:type="dxa"/>
            <w:vAlign w:val="center"/>
          </w:tcPr>
          <w:p w14:paraId="2A2F6553" w14:textId="74A4C9E4" w:rsidR="00237852" w:rsidRPr="00237852" w:rsidRDefault="00237852" w:rsidP="00237852">
            <w:pPr>
              <w:widowControl w:val="0"/>
              <w:rPr>
                <w:rFonts w:ascii="GHEA Grapalat" w:hAnsi="GHEA Grapalat"/>
                <w:sz w:val="20"/>
                <w:szCs w:val="20"/>
              </w:rPr>
            </w:pPr>
            <w:r>
              <w:rPr>
                <w:rFonts w:ascii="GHEA Grapalat" w:hAnsi="GHEA Grapalat"/>
                <w:sz w:val="20"/>
                <w:szCs w:val="20"/>
              </w:rPr>
              <w:t>Штука</w:t>
            </w:r>
          </w:p>
        </w:tc>
        <w:tc>
          <w:tcPr>
            <w:tcW w:w="1022" w:type="dxa"/>
            <w:vAlign w:val="center"/>
          </w:tcPr>
          <w:p w14:paraId="774EE1E3" w14:textId="1BFA53A8" w:rsidR="00237852" w:rsidRPr="00237852" w:rsidRDefault="00237852" w:rsidP="00237852">
            <w:pPr>
              <w:widowControl w:val="0"/>
              <w:jc w:val="center"/>
              <w:rPr>
                <w:rFonts w:ascii="GHEA Grapalat" w:hAnsi="GHEA Grapalat"/>
                <w:sz w:val="20"/>
                <w:szCs w:val="20"/>
              </w:rPr>
            </w:pPr>
            <w:r w:rsidRPr="00F557F4">
              <w:rPr>
                <w:rFonts w:ascii="GHEA Grapalat" w:hAnsi="GHEA Grapalat"/>
                <w:sz w:val="18"/>
                <w:szCs w:val="18"/>
                <w:lang w:val="hy-AM"/>
              </w:rPr>
              <w:t>170</w:t>
            </w:r>
          </w:p>
        </w:tc>
        <w:tc>
          <w:tcPr>
            <w:tcW w:w="1134" w:type="dxa"/>
            <w:vAlign w:val="center"/>
          </w:tcPr>
          <w:p w14:paraId="283CBF45" w14:textId="5AF06E28" w:rsidR="00237852" w:rsidRPr="00B56A61" w:rsidRDefault="00237852" w:rsidP="00237852">
            <w:pPr>
              <w:widowControl w:val="0"/>
              <w:jc w:val="center"/>
              <w:rPr>
                <w:rFonts w:ascii="GHEA Grapalat" w:hAnsi="GHEA Grapalat"/>
                <w:sz w:val="20"/>
                <w:szCs w:val="20"/>
                <w:lang w:val="en-US"/>
              </w:rPr>
            </w:pPr>
            <w:r>
              <w:rPr>
                <w:rFonts w:ascii="GHEA Grapalat" w:hAnsi="GHEA Grapalat"/>
                <w:sz w:val="18"/>
                <w:szCs w:val="18"/>
                <w:lang w:val="hy-AM"/>
              </w:rPr>
              <w:t>23 800</w:t>
            </w:r>
          </w:p>
        </w:tc>
        <w:tc>
          <w:tcPr>
            <w:tcW w:w="850" w:type="dxa"/>
            <w:vAlign w:val="center"/>
          </w:tcPr>
          <w:p w14:paraId="3D829302" w14:textId="271FBDA3" w:rsidR="00237852" w:rsidRPr="00237852" w:rsidRDefault="00237852" w:rsidP="00237852">
            <w:pPr>
              <w:widowControl w:val="0"/>
              <w:jc w:val="center"/>
              <w:rPr>
                <w:rFonts w:ascii="GHEA Grapalat" w:hAnsi="GHEA Grapalat"/>
                <w:sz w:val="20"/>
                <w:szCs w:val="20"/>
              </w:rPr>
            </w:pPr>
            <w:r>
              <w:rPr>
                <w:rFonts w:ascii="GHEA Grapalat" w:hAnsi="GHEA Grapalat"/>
                <w:sz w:val="20"/>
                <w:szCs w:val="20"/>
              </w:rPr>
              <w:t>140</w:t>
            </w:r>
          </w:p>
        </w:tc>
        <w:tc>
          <w:tcPr>
            <w:tcW w:w="709" w:type="dxa"/>
            <w:vAlign w:val="center"/>
          </w:tcPr>
          <w:p w14:paraId="554E7E81" w14:textId="54E18505" w:rsidR="00237852" w:rsidRPr="00B56A61" w:rsidRDefault="00237852" w:rsidP="00237852">
            <w:pPr>
              <w:widowControl w:val="0"/>
              <w:jc w:val="center"/>
              <w:rPr>
                <w:rFonts w:ascii="GHEA Grapalat" w:hAnsi="GHEA Grapalat"/>
                <w:sz w:val="20"/>
                <w:szCs w:val="20"/>
                <w:lang w:val="hy-AM"/>
              </w:rPr>
            </w:pPr>
            <w:r w:rsidRPr="00B56A61">
              <w:rPr>
                <w:rFonts w:ascii="GHEA Grapalat" w:hAnsi="GHEA Grapalat"/>
                <w:sz w:val="20"/>
                <w:szCs w:val="20"/>
              </w:rPr>
              <w:t xml:space="preserve">Ереван, </w:t>
            </w:r>
            <w:proofErr w:type="spellStart"/>
            <w:r w:rsidRPr="00B56A61">
              <w:rPr>
                <w:rFonts w:ascii="GHEA Grapalat" w:hAnsi="GHEA Grapalat"/>
                <w:sz w:val="20"/>
                <w:szCs w:val="20"/>
              </w:rPr>
              <w:t>Мовсеса</w:t>
            </w:r>
            <w:proofErr w:type="spellEnd"/>
            <w:r w:rsidRPr="00B56A61">
              <w:rPr>
                <w:rFonts w:ascii="GHEA Grapalat" w:hAnsi="GHEA Grapalat"/>
                <w:sz w:val="20"/>
                <w:szCs w:val="20"/>
              </w:rPr>
              <w:t xml:space="preserve"> </w:t>
            </w:r>
            <w:proofErr w:type="spellStart"/>
            <w:r w:rsidRPr="00B56A61">
              <w:rPr>
                <w:rFonts w:ascii="GHEA Grapalat" w:hAnsi="GHEA Grapalat"/>
                <w:sz w:val="20"/>
                <w:szCs w:val="20"/>
              </w:rPr>
              <w:t>Хоренаци</w:t>
            </w:r>
            <w:proofErr w:type="spellEnd"/>
            <w:r w:rsidRPr="00B56A61">
              <w:rPr>
                <w:rFonts w:ascii="GHEA Grapalat" w:hAnsi="GHEA Grapalat"/>
                <w:sz w:val="20"/>
                <w:szCs w:val="20"/>
              </w:rPr>
              <w:t xml:space="preserve"> 162а</w:t>
            </w:r>
          </w:p>
        </w:tc>
        <w:tc>
          <w:tcPr>
            <w:tcW w:w="1158" w:type="dxa"/>
            <w:vAlign w:val="center"/>
          </w:tcPr>
          <w:p w14:paraId="3F57FF58" w14:textId="116C4521" w:rsidR="00237852" w:rsidRPr="00B56A61" w:rsidRDefault="00237852" w:rsidP="00237852">
            <w:pPr>
              <w:widowControl w:val="0"/>
              <w:jc w:val="center"/>
              <w:rPr>
                <w:rFonts w:ascii="GHEA Grapalat" w:hAnsi="GHEA Grapalat"/>
                <w:sz w:val="20"/>
                <w:szCs w:val="20"/>
                <w:lang w:val="en-US"/>
              </w:rPr>
            </w:pPr>
            <w:r>
              <w:rPr>
                <w:rFonts w:ascii="GHEA Grapalat" w:hAnsi="GHEA Grapalat"/>
                <w:sz w:val="20"/>
                <w:szCs w:val="20"/>
              </w:rPr>
              <w:t>140</w:t>
            </w:r>
          </w:p>
        </w:tc>
        <w:tc>
          <w:tcPr>
            <w:tcW w:w="947" w:type="dxa"/>
            <w:vAlign w:val="center"/>
          </w:tcPr>
          <w:p w14:paraId="2DEB9CB3" w14:textId="47CBABFA" w:rsidR="00237852" w:rsidRPr="00B56A61" w:rsidRDefault="00355FA5" w:rsidP="00237852">
            <w:pPr>
              <w:widowControl w:val="0"/>
              <w:jc w:val="center"/>
              <w:rPr>
                <w:rFonts w:ascii="GHEA Grapalat" w:hAnsi="GHEA Grapalat"/>
                <w:sz w:val="20"/>
                <w:szCs w:val="20"/>
              </w:rPr>
            </w:pPr>
            <w:r w:rsidRPr="00355FA5">
              <w:rPr>
                <w:rFonts w:ascii="GHEA Grapalat" w:hAnsi="GHEA Grapalat"/>
                <w:sz w:val="20"/>
                <w:szCs w:val="20"/>
              </w:rPr>
              <w:t>После вступления Соглашения в силу и до 10 марта 2026 года.</w:t>
            </w:r>
          </w:p>
        </w:tc>
      </w:tr>
      <w:tr w:rsidR="00237852" w:rsidRPr="002E2A78" w14:paraId="5296290C" w14:textId="77777777" w:rsidTr="00237852">
        <w:trPr>
          <w:trHeight w:val="246"/>
          <w:jc w:val="center"/>
        </w:trPr>
        <w:tc>
          <w:tcPr>
            <w:tcW w:w="1242" w:type="dxa"/>
            <w:vAlign w:val="center"/>
          </w:tcPr>
          <w:p w14:paraId="78EF2068" w14:textId="77777777" w:rsidR="00995875" w:rsidRDefault="00995875" w:rsidP="00237852">
            <w:pPr>
              <w:widowControl w:val="0"/>
              <w:jc w:val="center"/>
              <w:rPr>
                <w:rFonts w:ascii="GHEA Grapalat" w:hAnsi="GHEA Grapalat"/>
                <w:sz w:val="20"/>
                <w:szCs w:val="20"/>
              </w:rPr>
            </w:pPr>
          </w:p>
          <w:p w14:paraId="739F29EF" w14:textId="427E0E15" w:rsidR="00237852" w:rsidRPr="007D332F" w:rsidRDefault="00237852" w:rsidP="00237852">
            <w:pPr>
              <w:widowControl w:val="0"/>
              <w:jc w:val="center"/>
              <w:rPr>
                <w:rFonts w:ascii="GHEA Grapalat" w:hAnsi="GHEA Grapalat"/>
                <w:sz w:val="20"/>
                <w:szCs w:val="20"/>
              </w:rPr>
            </w:pPr>
            <w:r>
              <w:rPr>
                <w:rFonts w:ascii="GHEA Grapalat" w:hAnsi="GHEA Grapalat"/>
                <w:sz w:val="20"/>
                <w:szCs w:val="20"/>
              </w:rPr>
              <w:t>2</w:t>
            </w:r>
          </w:p>
        </w:tc>
        <w:tc>
          <w:tcPr>
            <w:tcW w:w="2200" w:type="dxa"/>
            <w:vAlign w:val="center"/>
          </w:tcPr>
          <w:p w14:paraId="0D166422" w14:textId="77777777" w:rsidR="00995875" w:rsidRDefault="00995875" w:rsidP="00237852">
            <w:pPr>
              <w:widowControl w:val="0"/>
              <w:jc w:val="center"/>
              <w:rPr>
                <w:rFonts w:ascii="GHEA Grapalat" w:hAnsi="GHEA Grapalat"/>
                <w:sz w:val="18"/>
                <w:szCs w:val="18"/>
                <w:lang w:val="hy-AM"/>
              </w:rPr>
            </w:pPr>
          </w:p>
          <w:p w14:paraId="3C18ACBC" w14:textId="08BB1B63" w:rsidR="00237852" w:rsidRPr="00B56A61" w:rsidRDefault="00237852" w:rsidP="00237852">
            <w:pPr>
              <w:widowControl w:val="0"/>
              <w:jc w:val="center"/>
              <w:rPr>
                <w:rFonts w:ascii="GHEA Grapalat" w:hAnsi="GHEA Grapalat"/>
                <w:sz w:val="20"/>
                <w:szCs w:val="20"/>
              </w:rPr>
            </w:pPr>
            <w:r w:rsidRPr="00F557F4">
              <w:rPr>
                <w:rFonts w:ascii="GHEA Grapalat" w:hAnsi="GHEA Grapalat"/>
                <w:sz w:val="18"/>
                <w:szCs w:val="18"/>
                <w:lang w:val="hy-AM"/>
              </w:rPr>
              <w:t>30192121/1</w:t>
            </w:r>
          </w:p>
        </w:tc>
        <w:tc>
          <w:tcPr>
            <w:tcW w:w="1418" w:type="dxa"/>
            <w:vAlign w:val="center"/>
          </w:tcPr>
          <w:p w14:paraId="6C500611" w14:textId="77777777" w:rsidR="00995875" w:rsidRDefault="00995875" w:rsidP="00237852">
            <w:pPr>
              <w:widowControl w:val="0"/>
              <w:jc w:val="center"/>
              <w:rPr>
                <w:rFonts w:ascii="GHEA Grapalat" w:hAnsi="GHEA Grapalat"/>
                <w:sz w:val="20"/>
                <w:szCs w:val="20"/>
              </w:rPr>
            </w:pPr>
          </w:p>
          <w:p w14:paraId="19A78C54" w14:textId="0F87EB06" w:rsidR="00237852" w:rsidRPr="008A65C0" w:rsidRDefault="00237852" w:rsidP="00237852">
            <w:pPr>
              <w:widowControl w:val="0"/>
              <w:jc w:val="center"/>
              <w:rPr>
                <w:rFonts w:ascii="GHEA Grapalat" w:hAnsi="GHEA Grapalat"/>
                <w:sz w:val="20"/>
                <w:szCs w:val="20"/>
              </w:rPr>
            </w:pPr>
            <w:r w:rsidRPr="007D332F">
              <w:rPr>
                <w:rFonts w:ascii="GHEA Grapalat" w:hAnsi="GHEA Grapalat"/>
                <w:sz w:val="20"/>
                <w:szCs w:val="20"/>
              </w:rPr>
              <w:t>"Шариковая ручка"</w:t>
            </w:r>
          </w:p>
        </w:tc>
        <w:tc>
          <w:tcPr>
            <w:tcW w:w="2581" w:type="dxa"/>
            <w:vAlign w:val="center"/>
          </w:tcPr>
          <w:p w14:paraId="4BBF38CC" w14:textId="77777777" w:rsidR="00237852" w:rsidRPr="00B56A61" w:rsidRDefault="00237852" w:rsidP="00237852">
            <w:pPr>
              <w:widowControl w:val="0"/>
              <w:jc w:val="center"/>
              <w:rPr>
                <w:rFonts w:ascii="GHEA Grapalat" w:hAnsi="GHEA Grapalat"/>
                <w:sz w:val="20"/>
                <w:szCs w:val="20"/>
              </w:rPr>
            </w:pPr>
          </w:p>
        </w:tc>
        <w:tc>
          <w:tcPr>
            <w:tcW w:w="2097" w:type="dxa"/>
            <w:vAlign w:val="center"/>
          </w:tcPr>
          <w:p w14:paraId="38EA98D8" w14:textId="77777777" w:rsidR="00355FA5" w:rsidRDefault="00355FA5" w:rsidP="00237852">
            <w:pPr>
              <w:widowControl w:val="0"/>
              <w:jc w:val="center"/>
              <w:rPr>
                <w:rFonts w:ascii="GHEA Grapalat" w:hAnsi="GHEA Grapalat"/>
                <w:sz w:val="20"/>
                <w:szCs w:val="20"/>
              </w:rPr>
            </w:pPr>
          </w:p>
          <w:p w14:paraId="01F2D27D" w14:textId="725EC64E" w:rsidR="00237852" w:rsidRPr="00B56A61" w:rsidRDefault="00355FA5" w:rsidP="00237852">
            <w:pPr>
              <w:widowControl w:val="0"/>
              <w:jc w:val="center"/>
              <w:rPr>
                <w:rFonts w:ascii="GHEA Grapalat" w:hAnsi="GHEA Grapalat"/>
                <w:sz w:val="20"/>
                <w:szCs w:val="20"/>
              </w:rPr>
            </w:pPr>
            <w:r w:rsidRPr="00355FA5">
              <w:rPr>
                <w:rFonts w:ascii="GHEA Grapalat" w:hAnsi="GHEA Grapalat"/>
                <w:sz w:val="20"/>
                <w:szCs w:val="20"/>
              </w:rPr>
              <w:t xml:space="preserve">Шариковая ручка, синие чернила, диаметр наконечника: 1,0 </w:t>
            </w:r>
            <w:r w:rsidRPr="00355FA5">
              <w:rPr>
                <w:rFonts w:ascii="GHEA Grapalat" w:hAnsi="GHEA Grapalat"/>
                <w:sz w:val="20"/>
                <w:szCs w:val="20"/>
              </w:rPr>
              <w:lastRenderedPageBreak/>
              <w:t>мм.</w:t>
            </w:r>
          </w:p>
        </w:tc>
        <w:tc>
          <w:tcPr>
            <w:tcW w:w="992" w:type="dxa"/>
            <w:vAlign w:val="center"/>
          </w:tcPr>
          <w:p w14:paraId="7B285967" w14:textId="77777777" w:rsidR="00355FA5" w:rsidRDefault="00355FA5" w:rsidP="00237852">
            <w:pPr>
              <w:widowControl w:val="0"/>
              <w:jc w:val="center"/>
              <w:rPr>
                <w:rFonts w:ascii="GHEA Grapalat" w:hAnsi="GHEA Grapalat"/>
                <w:sz w:val="20"/>
                <w:szCs w:val="20"/>
              </w:rPr>
            </w:pPr>
          </w:p>
          <w:p w14:paraId="5B81B9DC" w14:textId="1AF66FB6" w:rsidR="00237852" w:rsidRPr="00B56A61" w:rsidRDefault="00237852" w:rsidP="00237852">
            <w:pPr>
              <w:widowControl w:val="0"/>
              <w:jc w:val="center"/>
              <w:rPr>
                <w:rFonts w:ascii="GHEA Grapalat" w:hAnsi="GHEA Grapalat"/>
                <w:sz w:val="20"/>
                <w:szCs w:val="20"/>
              </w:rPr>
            </w:pPr>
            <w:r>
              <w:rPr>
                <w:rFonts w:ascii="GHEA Grapalat" w:hAnsi="GHEA Grapalat"/>
                <w:sz w:val="20"/>
                <w:szCs w:val="20"/>
              </w:rPr>
              <w:t>Штука</w:t>
            </w:r>
          </w:p>
        </w:tc>
        <w:tc>
          <w:tcPr>
            <w:tcW w:w="1022" w:type="dxa"/>
            <w:vAlign w:val="center"/>
          </w:tcPr>
          <w:p w14:paraId="0F75A399" w14:textId="77777777" w:rsidR="00355FA5" w:rsidRDefault="00355FA5" w:rsidP="00237852">
            <w:pPr>
              <w:widowControl w:val="0"/>
              <w:jc w:val="center"/>
              <w:rPr>
                <w:rFonts w:ascii="GHEA Grapalat" w:hAnsi="GHEA Grapalat"/>
                <w:sz w:val="18"/>
                <w:szCs w:val="18"/>
                <w:lang w:val="hy-AM"/>
              </w:rPr>
            </w:pPr>
          </w:p>
          <w:p w14:paraId="1AC40C76" w14:textId="55FABEC6" w:rsidR="00237852" w:rsidRPr="00B56A61" w:rsidRDefault="00237852" w:rsidP="00237852">
            <w:pPr>
              <w:widowControl w:val="0"/>
              <w:jc w:val="center"/>
              <w:rPr>
                <w:rFonts w:ascii="GHEA Grapalat" w:hAnsi="GHEA Grapalat"/>
                <w:sz w:val="20"/>
                <w:szCs w:val="20"/>
                <w:lang w:val="en-US"/>
              </w:rPr>
            </w:pPr>
            <w:r w:rsidRPr="00F557F4">
              <w:rPr>
                <w:rFonts w:ascii="GHEA Grapalat" w:hAnsi="GHEA Grapalat"/>
                <w:sz w:val="18"/>
                <w:szCs w:val="18"/>
                <w:lang w:val="hy-AM"/>
              </w:rPr>
              <w:t>50</w:t>
            </w:r>
          </w:p>
        </w:tc>
        <w:tc>
          <w:tcPr>
            <w:tcW w:w="1134" w:type="dxa"/>
            <w:vAlign w:val="center"/>
          </w:tcPr>
          <w:p w14:paraId="5DC244C7" w14:textId="77777777" w:rsidR="00355FA5" w:rsidRDefault="00355FA5" w:rsidP="00237852">
            <w:pPr>
              <w:widowControl w:val="0"/>
              <w:jc w:val="center"/>
              <w:rPr>
                <w:rFonts w:ascii="GHEA Grapalat" w:hAnsi="GHEA Grapalat"/>
                <w:sz w:val="18"/>
                <w:szCs w:val="18"/>
                <w:lang w:val="hy-AM"/>
              </w:rPr>
            </w:pPr>
          </w:p>
          <w:p w14:paraId="6E1EC5AF" w14:textId="2F11ED1D" w:rsidR="00237852" w:rsidRPr="00B56A61" w:rsidRDefault="00237852" w:rsidP="00237852">
            <w:pPr>
              <w:widowControl w:val="0"/>
              <w:jc w:val="center"/>
              <w:rPr>
                <w:rFonts w:ascii="GHEA Grapalat" w:hAnsi="GHEA Grapalat"/>
                <w:sz w:val="20"/>
                <w:szCs w:val="20"/>
                <w:lang w:val="en-US"/>
              </w:rPr>
            </w:pPr>
            <w:r>
              <w:rPr>
                <w:rFonts w:ascii="GHEA Grapalat" w:hAnsi="GHEA Grapalat"/>
                <w:sz w:val="18"/>
                <w:szCs w:val="18"/>
                <w:lang w:val="hy-AM"/>
              </w:rPr>
              <w:t>7 000</w:t>
            </w:r>
          </w:p>
        </w:tc>
        <w:tc>
          <w:tcPr>
            <w:tcW w:w="850" w:type="dxa"/>
            <w:vAlign w:val="center"/>
          </w:tcPr>
          <w:p w14:paraId="197334E0" w14:textId="77777777" w:rsidR="00355FA5" w:rsidRDefault="00355FA5" w:rsidP="00237852">
            <w:pPr>
              <w:widowControl w:val="0"/>
              <w:jc w:val="center"/>
              <w:rPr>
                <w:rFonts w:ascii="GHEA Grapalat" w:hAnsi="GHEA Grapalat"/>
                <w:sz w:val="20"/>
                <w:szCs w:val="20"/>
              </w:rPr>
            </w:pPr>
          </w:p>
          <w:p w14:paraId="2D92BAF8" w14:textId="00D57EEF" w:rsidR="00237852" w:rsidRPr="00B56A61" w:rsidRDefault="00237852" w:rsidP="00237852">
            <w:pPr>
              <w:widowControl w:val="0"/>
              <w:jc w:val="center"/>
              <w:rPr>
                <w:rFonts w:ascii="GHEA Grapalat" w:hAnsi="GHEA Grapalat"/>
                <w:sz w:val="20"/>
                <w:szCs w:val="20"/>
                <w:lang w:val="en-US"/>
              </w:rPr>
            </w:pPr>
            <w:r>
              <w:rPr>
                <w:rFonts w:ascii="GHEA Grapalat" w:hAnsi="GHEA Grapalat"/>
                <w:sz w:val="20"/>
                <w:szCs w:val="20"/>
              </w:rPr>
              <w:t>140</w:t>
            </w:r>
          </w:p>
        </w:tc>
        <w:tc>
          <w:tcPr>
            <w:tcW w:w="709" w:type="dxa"/>
            <w:vAlign w:val="center"/>
          </w:tcPr>
          <w:p w14:paraId="2CFD7B1B" w14:textId="77777777" w:rsidR="00355FA5" w:rsidRDefault="00355FA5" w:rsidP="00237852">
            <w:pPr>
              <w:widowControl w:val="0"/>
              <w:jc w:val="center"/>
              <w:rPr>
                <w:rFonts w:ascii="GHEA Grapalat" w:hAnsi="GHEA Grapalat"/>
                <w:sz w:val="20"/>
                <w:szCs w:val="20"/>
              </w:rPr>
            </w:pPr>
          </w:p>
          <w:p w14:paraId="711B8140" w14:textId="73C022A1" w:rsidR="00237852" w:rsidRPr="00B56A61" w:rsidRDefault="00237852" w:rsidP="00237852">
            <w:pPr>
              <w:widowControl w:val="0"/>
              <w:jc w:val="center"/>
              <w:rPr>
                <w:rFonts w:ascii="GHEA Grapalat" w:hAnsi="GHEA Grapalat"/>
                <w:sz w:val="20"/>
                <w:szCs w:val="20"/>
              </w:rPr>
            </w:pPr>
            <w:r w:rsidRPr="00237852">
              <w:rPr>
                <w:rFonts w:ascii="GHEA Grapalat" w:hAnsi="GHEA Grapalat"/>
                <w:sz w:val="20"/>
                <w:szCs w:val="20"/>
              </w:rPr>
              <w:t xml:space="preserve">Ереван, </w:t>
            </w:r>
            <w:proofErr w:type="spellStart"/>
            <w:r w:rsidRPr="00237852">
              <w:rPr>
                <w:rFonts w:ascii="GHEA Grapalat" w:hAnsi="GHEA Grapalat"/>
                <w:sz w:val="20"/>
                <w:szCs w:val="20"/>
              </w:rPr>
              <w:t>Мовсеса</w:t>
            </w:r>
            <w:proofErr w:type="spellEnd"/>
            <w:r w:rsidRPr="00237852">
              <w:rPr>
                <w:rFonts w:ascii="GHEA Grapalat" w:hAnsi="GHEA Grapalat"/>
                <w:sz w:val="20"/>
                <w:szCs w:val="20"/>
              </w:rPr>
              <w:t xml:space="preserve"> </w:t>
            </w:r>
            <w:proofErr w:type="spellStart"/>
            <w:r w:rsidRPr="00237852">
              <w:rPr>
                <w:rFonts w:ascii="GHEA Grapalat" w:hAnsi="GHEA Grapalat"/>
                <w:sz w:val="20"/>
                <w:szCs w:val="20"/>
              </w:rPr>
              <w:lastRenderedPageBreak/>
              <w:t>Хоренаци</w:t>
            </w:r>
            <w:proofErr w:type="spellEnd"/>
            <w:r w:rsidRPr="00237852">
              <w:rPr>
                <w:rFonts w:ascii="GHEA Grapalat" w:hAnsi="GHEA Grapalat"/>
                <w:sz w:val="20"/>
                <w:szCs w:val="20"/>
              </w:rPr>
              <w:t xml:space="preserve"> 162а</w:t>
            </w:r>
          </w:p>
        </w:tc>
        <w:tc>
          <w:tcPr>
            <w:tcW w:w="1158" w:type="dxa"/>
            <w:vAlign w:val="center"/>
          </w:tcPr>
          <w:p w14:paraId="2A05250E" w14:textId="77777777" w:rsidR="00355FA5" w:rsidRDefault="00355FA5" w:rsidP="00237852">
            <w:pPr>
              <w:widowControl w:val="0"/>
              <w:jc w:val="center"/>
              <w:rPr>
                <w:rFonts w:ascii="GHEA Grapalat" w:hAnsi="GHEA Grapalat"/>
                <w:sz w:val="20"/>
                <w:szCs w:val="20"/>
              </w:rPr>
            </w:pPr>
          </w:p>
          <w:p w14:paraId="473A6731" w14:textId="13687960" w:rsidR="00237852" w:rsidRPr="00B56A61" w:rsidRDefault="00237852" w:rsidP="00237852">
            <w:pPr>
              <w:widowControl w:val="0"/>
              <w:jc w:val="center"/>
              <w:rPr>
                <w:rFonts w:ascii="GHEA Grapalat" w:hAnsi="GHEA Grapalat"/>
                <w:sz w:val="20"/>
                <w:szCs w:val="20"/>
                <w:lang w:val="en-US"/>
              </w:rPr>
            </w:pPr>
            <w:r>
              <w:rPr>
                <w:rFonts w:ascii="GHEA Grapalat" w:hAnsi="GHEA Grapalat"/>
                <w:sz w:val="20"/>
                <w:szCs w:val="20"/>
              </w:rPr>
              <w:t>140</w:t>
            </w:r>
          </w:p>
        </w:tc>
        <w:tc>
          <w:tcPr>
            <w:tcW w:w="947" w:type="dxa"/>
            <w:vAlign w:val="center"/>
          </w:tcPr>
          <w:p w14:paraId="26958EDB" w14:textId="42D5FB52" w:rsidR="00237852" w:rsidRPr="00B56A61" w:rsidRDefault="00355FA5" w:rsidP="00237852">
            <w:pPr>
              <w:widowControl w:val="0"/>
              <w:jc w:val="center"/>
              <w:rPr>
                <w:rFonts w:ascii="GHEA Grapalat" w:hAnsi="GHEA Grapalat"/>
                <w:sz w:val="20"/>
                <w:szCs w:val="20"/>
              </w:rPr>
            </w:pPr>
            <w:r w:rsidRPr="00355FA5">
              <w:rPr>
                <w:rFonts w:ascii="GHEA Grapalat" w:hAnsi="GHEA Grapalat"/>
                <w:sz w:val="20"/>
                <w:szCs w:val="20"/>
              </w:rPr>
              <w:t xml:space="preserve">После вступления Соглашения в </w:t>
            </w:r>
            <w:r w:rsidRPr="00355FA5">
              <w:rPr>
                <w:rFonts w:ascii="GHEA Grapalat" w:hAnsi="GHEA Grapalat"/>
                <w:sz w:val="20"/>
                <w:szCs w:val="20"/>
              </w:rPr>
              <w:lastRenderedPageBreak/>
              <w:t>силу и до 10 марта 2026 года.</w:t>
            </w:r>
          </w:p>
        </w:tc>
      </w:tr>
      <w:tr w:rsidR="00237852" w:rsidRPr="002E2A78" w14:paraId="53168BEB" w14:textId="77777777" w:rsidTr="00237852">
        <w:trPr>
          <w:trHeight w:val="246"/>
          <w:jc w:val="center"/>
        </w:trPr>
        <w:tc>
          <w:tcPr>
            <w:tcW w:w="1242" w:type="dxa"/>
            <w:vAlign w:val="center"/>
          </w:tcPr>
          <w:p w14:paraId="31FDCAD7" w14:textId="2C93F92E" w:rsidR="00237852" w:rsidRPr="007D332F" w:rsidRDefault="00237852" w:rsidP="00237852">
            <w:pPr>
              <w:widowControl w:val="0"/>
              <w:jc w:val="center"/>
              <w:rPr>
                <w:rFonts w:ascii="GHEA Grapalat" w:hAnsi="GHEA Grapalat"/>
                <w:sz w:val="20"/>
                <w:szCs w:val="20"/>
              </w:rPr>
            </w:pPr>
            <w:r>
              <w:rPr>
                <w:rFonts w:ascii="GHEA Grapalat" w:hAnsi="GHEA Grapalat"/>
                <w:sz w:val="20"/>
                <w:szCs w:val="20"/>
              </w:rPr>
              <w:lastRenderedPageBreak/>
              <w:t>3</w:t>
            </w:r>
          </w:p>
        </w:tc>
        <w:tc>
          <w:tcPr>
            <w:tcW w:w="2200" w:type="dxa"/>
            <w:vAlign w:val="center"/>
          </w:tcPr>
          <w:p w14:paraId="705B66E8" w14:textId="21F6608D" w:rsidR="00237852" w:rsidRPr="00B56A61" w:rsidRDefault="00237852" w:rsidP="00237852">
            <w:pPr>
              <w:widowControl w:val="0"/>
              <w:jc w:val="center"/>
              <w:rPr>
                <w:rFonts w:ascii="GHEA Grapalat" w:hAnsi="GHEA Grapalat"/>
                <w:sz w:val="20"/>
                <w:szCs w:val="20"/>
              </w:rPr>
            </w:pPr>
            <w:r w:rsidRPr="00F557F4">
              <w:rPr>
                <w:rFonts w:ascii="GHEA Grapalat" w:hAnsi="GHEA Grapalat"/>
                <w:sz w:val="18"/>
                <w:szCs w:val="18"/>
                <w:lang w:val="hy-AM"/>
              </w:rPr>
              <w:t>30197230/1</w:t>
            </w:r>
          </w:p>
        </w:tc>
        <w:tc>
          <w:tcPr>
            <w:tcW w:w="1418" w:type="dxa"/>
            <w:vAlign w:val="center"/>
          </w:tcPr>
          <w:p w14:paraId="7D87B316" w14:textId="71E0A628" w:rsidR="00237852" w:rsidRPr="008A65C0" w:rsidRDefault="00237852" w:rsidP="00237852">
            <w:pPr>
              <w:widowControl w:val="0"/>
              <w:jc w:val="center"/>
              <w:rPr>
                <w:rFonts w:ascii="GHEA Grapalat" w:hAnsi="GHEA Grapalat"/>
                <w:sz w:val="20"/>
                <w:szCs w:val="20"/>
              </w:rPr>
            </w:pPr>
            <w:r w:rsidRPr="007D332F">
              <w:rPr>
                <w:rFonts w:ascii="GHEA Grapalat" w:hAnsi="GHEA Grapalat"/>
                <w:sz w:val="20"/>
                <w:szCs w:val="20"/>
              </w:rPr>
              <w:t>“Папка формата А4”</w:t>
            </w:r>
          </w:p>
        </w:tc>
        <w:tc>
          <w:tcPr>
            <w:tcW w:w="2581" w:type="dxa"/>
            <w:vAlign w:val="center"/>
          </w:tcPr>
          <w:p w14:paraId="59EE46E8" w14:textId="77777777" w:rsidR="00237852" w:rsidRPr="00B56A61" w:rsidRDefault="00237852" w:rsidP="00237852">
            <w:pPr>
              <w:widowControl w:val="0"/>
              <w:jc w:val="center"/>
              <w:rPr>
                <w:rFonts w:ascii="GHEA Grapalat" w:hAnsi="GHEA Grapalat"/>
                <w:sz w:val="20"/>
                <w:szCs w:val="20"/>
              </w:rPr>
            </w:pPr>
          </w:p>
        </w:tc>
        <w:tc>
          <w:tcPr>
            <w:tcW w:w="2097" w:type="dxa"/>
            <w:vAlign w:val="center"/>
          </w:tcPr>
          <w:p w14:paraId="18A385D6" w14:textId="77777777" w:rsidR="00355FA5" w:rsidRPr="00355FA5" w:rsidRDefault="00355FA5" w:rsidP="00355FA5">
            <w:pPr>
              <w:widowControl w:val="0"/>
              <w:jc w:val="center"/>
              <w:rPr>
                <w:rFonts w:ascii="GHEA Grapalat" w:hAnsi="GHEA Grapalat"/>
                <w:sz w:val="20"/>
                <w:szCs w:val="20"/>
              </w:rPr>
            </w:pPr>
            <w:r w:rsidRPr="00355FA5">
              <w:rPr>
                <w:rFonts w:ascii="GHEA Grapalat" w:hAnsi="GHEA Grapalat"/>
                <w:sz w:val="20"/>
                <w:szCs w:val="20"/>
              </w:rPr>
              <w:t>Пластиковая папка формата А4 для хранения документов. Скреплена степлером.</w:t>
            </w:r>
          </w:p>
          <w:p w14:paraId="25230C1F" w14:textId="54521A57" w:rsidR="00237852" w:rsidRPr="00B56A61" w:rsidRDefault="00355FA5" w:rsidP="00355FA5">
            <w:pPr>
              <w:widowControl w:val="0"/>
              <w:jc w:val="center"/>
              <w:rPr>
                <w:rFonts w:ascii="GHEA Grapalat" w:hAnsi="GHEA Grapalat"/>
                <w:sz w:val="20"/>
                <w:szCs w:val="20"/>
              </w:rPr>
            </w:pPr>
            <w:r w:rsidRPr="00355FA5">
              <w:rPr>
                <w:rFonts w:ascii="GHEA Grapalat" w:hAnsi="GHEA Grapalat"/>
                <w:sz w:val="20"/>
                <w:szCs w:val="20"/>
              </w:rPr>
              <w:t>Цвета: зеленый, темно-синий, желтый.</w:t>
            </w:r>
          </w:p>
        </w:tc>
        <w:tc>
          <w:tcPr>
            <w:tcW w:w="992" w:type="dxa"/>
            <w:vAlign w:val="center"/>
          </w:tcPr>
          <w:p w14:paraId="4C94D2EF" w14:textId="7D972BBF" w:rsidR="00237852" w:rsidRPr="00B56A61" w:rsidRDefault="00237852" w:rsidP="00237852">
            <w:pPr>
              <w:widowControl w:val="0"/>
              <w:jc w:val="center"/>
              <w:rPr>
                <w:rFonts w:ascii="GHEA Grapalat" w:hAnsi="GHEA Grapalat"/>
                <w:sz w:val="20"/>
                <w:szCs w:val="20"/>
              </w:rPr>
            </w:pPr>
            <w:r>
              <w:rPr>
                <w:rFonts w:ascii="GHEA Grapalat" w:hAnsi="GHEA Grapalat"/>
                <w:sz w:val="20"/>
                <w:szCs w:val="20"/>
              </w:rPr>
              <w:t>Штука</w:t>
            </w:r>
          </w:p>
        </w:tc>
        <w:tc>
          <w:tcPr>
            <w:tcW w:w="1022" w:type="dxa"/>
            <w:vAlign w:val="center"/>
          </w:tcPr>
          <w:p w14:paraId="046CF438" w14:textId="4EEB8A3F" w:rsidR="00237852" w:rsidRPr="00B56A61" w:rsidRDefault="00237852" w:rsidP="00237852">
            <w:pPr>
              <w:widowControl w:val="0"/>
              <w:jc w:val="center"/>
              <w:rPr>
                <w:rFonts w:ascii="GHEA Grapalat" w:hAnsi="GHEA Grapalat"/>
                <w:sz w:val="20"/>
                <w:szCs w:val="20"/>
                <w:lang w:val="en-US"/>
              </w:rPr>
            </w:pPr>
            <w:r w:rsidRPr="00F557F4">
              <w:rPr>
                <w:rFonts w:ascii="GHEA Grapalat" w:hAnsi="GHEA Grapalat"/>
                <w:sz w:val="18"/>
                <w:szCs w:val="18"/>
                <w:lang w:val="hy-AM"/>
              </w:rPr>
              <w:t>170</w:t>
            </w:r>
          </w:p>
        </w:tc>
        <w:tc>
          <w:tcPr>
            <w:tcW w:w="1134" w:type="dxa"/>
            <w:vAlign w:val="center"/>
          </w:tcPr>
          <w:p w14:paraId="62E1B034" w14:textId="3BB16E20" w:rsidR="00237852" w:rsidRPr="00B56A61" w:rsidRDefault="00237852" w:rsidP="00237852">
            <w:pPr>
              <w:widowControl w:val="0"/>
              <w:jc w:val="center"/>
              <w:rPr>
                <w:rFonts w:ascii="GHEA Grapalat" w:hAnsi="GHEA Grapalat"/>
                <w:sz w:val="20"/>
                <w:szCs w:val="20"/>
                <w:lang w:val="en-US"/>
              </w:rPr>
            </w:pPr>
            <w:r w:rsidRPr="00F557F4">
              <w:rPr>
                <w:rFonts w:ascii="GHEA Grapalat" w:hAnsi="GHEA Grapalat"/>
                <w:sz w:val="18"/>
                <w:szCs w:val="18"/>
                <w:lang w:val="hy-AM"/>
              </w:rPr>
              <w:t>23 800</w:t>
            </w:r>
          </w:p>
        </w:tc>
        <w:tc>
          <w:tcPr>
            <w:tcW w:w="850" w:type="dxa"/>
            <w:vAlign w:val="center"/>
          </w:tcPr>
          <w:p w14:paraId="0731AD03" w14:textId="2965A8F8" w:rsidR="00237852" w:rsidRPr="00B56A61" w:rsidRDefault="00237852" w:rsidP="00237852">
            <w:pPr>
              <w:widowControl w:val="0"/>
              <w:jc w:val="center"/>
              <w:rPr>
                <w:rFonts w:ascii="GHEA Grapalat" w:hAnsi="GHEA Grapalat"/>
                <w:sz w:val="20"/>
                <w:szCs w:val="20"/>
                <w:lang w:val="en-US"/>
              </w:rPr>
            </w:pPr>
            <w:r>
              <w:rPr>
                <w:rFonts w:ascii="GHEA Grapalat" w:hAnsi="GHEA Grapalat"/>
                <w:sz w:val="20"/>
                <w:szCs w:val="20"/>
              </w:rPr>
              <w:t>140</w:t>
            </w:r>
          </w:p>
        </w:tc>
        <w:tc>
          <w:tcPr>
            <w:tcW w:w="709" w:type="dxa"/>
            <w:vAlign w:val="center"/>
          </w:tcPr>
          <w:p w14:paraId="17C6F1B5" w14:textId="48A05822" w:rsidR="00237852" w:rsidRPr="00B56A61" w:rsidRDefault="00237852" w:rsidP="00237852">
            <w:pPr>
              <w:widowControl w:val="0"/>
              <w:jc w:val="center"/>
              <w:rPr>
                <w:rFonts w:ascii="GHEA Grapalat" w:hAnsi="GHEA Grapalat"/>
                <w:sz w:val="20"/>
                <w:szCs w:val="20"/>
              </w:rPr>
            </w:pPr>
            <w:r w:rsidRPr="00237852">
              <w:rPr>
                <w:rFonts w:ascii="GHEA Grapalat" w:hAnsi="GHEA Grapalat"/>
                <w:sz w:val="20"/>
                <w:szCs w:val="20"/>
              </w:rPr>
              <w:t xml:space="preserve">Ереван, </w:t>
            </w:r>
            <w:proofErr w:type="spellStart"/>
            <w:r w:rsidRPr="00237852">
              <w:rPr>
                <w:rFonts w:ascii="GHEA Grapalat" w:hAnsi="GHEA Grapalat"/>
                <w:sz w:val="20"/>
                <w:szCs w:val="20"/>
              </w:rPr>
              <w:t>Мовсеса</w:t>
            </w:r>
            <w:proofErr w:type="spellEnd"/>
            <w:r w:rsidRPr="00237852">
              <w:rPr>
                <w:rFonts w:ascii="GHEA Grapalat" w:hAnsi="GHEA Grapalat"/>
                <w:sz w:val="20"/>
                <w:szCs w:val="20"/>
              </w:rPr>
              <w:t xml:space="preserve"> </w:t>
            </w:r>
            <w:proofErr w:type="spellStart"/>
            <w:r w:rsidRPr="00237852">
              <w:rPr>
                <w:rFonts w:ascii="GHEA Grapalat" w:hAnsi="GHEA Grapalat"/>
                <w:sz w:val="20"/>
                <w:szCs w:val="20"/>
              </w:rPr>
              <w:t>Хоренаци</w:t>
            </w:r>
            <w:proofErr w:type="spellEnd"/>
            <w:r w:rsidRPr="00237852">
              <w:rPr>
                <w:rFonts w:ascii="GHEA Grapalat" w:hAnsi="GHEA Grapalat"/>
                <w:sz w:val="20"/>
                <w:szCs w:val="20"/>
              </w:rPr>
              <w:t xml:space="preserve"> 162а</w:t>
            </w:r>
          </w:p>
        </w:tc>
        <w:tc>
          <w:tcPr>
            <w:tcW w:w="1158" w:type="dxa"/>
            <w:vAlign w:val="center"/>
          </w:tcPr>
          <w:p w14:paraId="46336746" w14:textId="4D6A7B39" w:rsidR="00237852" w:rsidRPr="00B56A61" w:rsidRDefault="00237852" w:rsidP="00237852">
            <w:pPr>
              <w:widowControl w:val="0"/>
              <w:jc w:val="center"/>
              <w:rPr>
                <w:rFonts w:ascii="GHEA Grapalat" w:hAnsi="GHEA Grapalat"/>
                <w:sz w:val="20"/>
                <w:szCs w:val="20"/>
                <w:lang w:val="en-US"/>
              </w:rPr>
            </w:pPr>
            <w:r>
              <w:rPr>
                <w:rFonts w:ascii="GHEA Grapalat" w:hAnsi="GHEA Grapalat"/>
                <w:sz w:val="20"/>
                <w:szCs w:val="20"/>
              </w:rPr>
              <w:t>140</w:t>
            </w:r>
          </w:p>
        </w:tc>
        <w:tc>
          <w:tcPr>
            <w:tcW w:w="947" w:type="dxa"/>
            <w:vAlign w:val="center"/>
          </w:tcPr>
          <w:p w14:paraId="3D0DBCF3" w14:textId="0C645C01" w:rsidR="00237852" w:rsidRPr="00B56A61" w:rsidRDefault="00355FA5" w:rsidP="00237852">
            <w:pPr>
              <w:widowControl w:val="0"/>
              <w:jc w:val="center"/>
              <w:rPr>
                <w:rFonts w:ascii="GHEA Grapalat" w:hAnsi="GHEA Grapalat"/>
                <w:sz w:val="20"/>
                <w:szCs w:val="20"/>
              </w:rPr>
            </w:pPr>
            <w:r w:rsidRPr="00355FA5">
              <w:rPr>
                <w:rFonts w:ascii="GHEA Grapalat" w:hAnsi="GHEA Grapalat"/>
                <w:sz w:val="20"/>
                <w:szCs w:val="20"/>
              </w:rPr>
              <w:t>После вступления Соглашения в силу и до 10 марта 2026 года.</w:t>
            </w:r>
          </w:p>
        </w:tc>
      </w:tr>
    </w:tbl>
    <w:p w14:paraId="028F5398" w14:textId="4F6CAED3" w:rsidR="008F01E5" w:rsidRDefault="008F01E5" w:rsidP="008F01E5">
      <w:pPr>
        <w:widowControl w:val="0"/>
        <w:jc w:val="both"/>
        <w:rPr>
          <w:rFonts w:ascii="GHEA Grapalat" w:hAnsi="GHEA Grapalat"/>
          <w:i/>
          <w:sz w:val="20"/>
          <w:szCs w:val="20"/>
        </w:rPr>
      </w:pPr>
    </w:p>
    <w:p w14:paraId="177BC246" w14:textId="13BA6FB7" w:rsidR="008F01E5" w:rsidRPr="008F01E5" w:rsidRDefault="008F01E5" w:rsidP="008F01E5">
      <w:pPr>
        <w:widowControl w:val="0"/>
        <w:jc w:val="both"/>
        <w:rPr>
          <w:rFonts w:ascii="GHEA Grapalat" w:hAnsi="GHEA Grapalat"/>
          <w:i/>
          <w:sz w:val="20"/>
          <w:szCs w:val="20"/>
          <w:lang w:val="hy-AM"/>
        </w:rPr>
      </w:pPr>
      <w:r>
        <w:rPr>
          <w:rFonts w:ascii="GHEA Grapalat" w:hAnsi="GHEA Grapalat"/>
          <w:i/>
          <w:sz w:val="20"/>
          <w:szCs w:val="20"/>
          <w:lang w:val="hy-AM"/>
        </w:rPr>
        <w:t>——————————</w:t>
      </w:r>
    </w:p>
    <w:p w14:paraId="46CC7F74" w14:textId="7CF29D74"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45E33698" w14:textId="5A1B5D2A"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E263614" w14:textId="0779A7D7" w:rsidR="008F01E5" w:rsidRPr="008F01E5" w:rsidRDefault="008F01E5" w:rsidP="008F01E5">
      <w:pPr>
        <w:widowControl w:val="0"/>
        <w:jc w:val="both"/>
        <w:rPr>
          <w:rFonts w:ascii="GHEA Grapalat" w:hAnsi="GHEA Grapalat"/>
          <w:i/>
          <w:sz w:val="20"/>
          <w:szCs w:val="20"/>
        </w:rPr>
      </w:pPr>
      <w:r>
        <w:rPr>
          <w:rFonts w:ascii="GHEA Grapalat" w:hAnsi="GHEA Grapalat"/>
          <w:i/>
          <w:sz w:val="20"/>
          <w:szCs w:val="20"/>
          <w:lang w:val="hy-AM"/>
        </w:rPr>
        <w:t>***</w:t>
      </w:r>
      <w:r w:rsidRPr="008F01E5">
        <w:rPr>
          <w:rFonts w:ascii="GHEA Grapalat" w:hAnsi="GHEA Grapalat"/>
          <w:i/>
          <w:sz w:val="20"/>
          <w:szCs w:val="20"/>
        </w:rPr>
        <w:t>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70B4979" w14:textId="0AF55863" w:rsidR="00F954E8" w:rsidRP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10B6C505" w14:textId="4EB11633" w:rsidR="005A34E7" w:rsidRDefault="005A34E7"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bookmarkStart w:id="12" w:name="_Hlk220583745"/>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bookmarkEnd w:id="12"/>
    </w:tbl>
    <w:p w14:paraId="59483959" w14:textId="77777777" w:rsidR="00071D1C" w:rsidRPr="002E2A78" w:rsidRDefault="00071D1C" w:rsidP="00356B90">
      <w:pPr>
        <w:widowControl w:val="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725983F5" w:rsidR="00C10E37" w:rsidRPr="00B56A61" w:rsidRDefault="00C10E37" w:rsidP="00356B90">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FC50D3">
        <w:rPr>
          <w:rFonts w:ascii="GHEA Grapalat" w:hAnsi="GHEA Grapalat"/>
          <w:i/>
          <w:sz w:val="22"/>
          <w:szCs w:val="22"/>
        </w:rPr>
        <w:t>ԻԿՎԾԻԿ-ԳՀԱՊՁԲ-26/07</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5F6BC22F" w14:textId="3D5A858E" w:rsidR="00071D1C" w:rsidRPr="002E2A78" w:rsidRDefault="00071D1C" w:rsidP="00356B90">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3"/>
        <w:t>*</w:t>
      </w:r>
      <w:r w:rsidRPr="002E2A78">
        <w:rPr>
          <w:rFonts w:ascii="GHEA Grapalat" w:hAnsi="GHEA Grapalat"/>
          <w:sz w:val="22"/>
          <w:szCs w:val="22"/>
        </w:rPr>
        <w:t>Драмов РА</w:t>
      </w:r>
    </w:p>
    <w:tbl>
      <w:tblPr>
        <w:tblW w:w="14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1363"/>
        <w:gridCol w:w="544"/>
        <w:gridCol w:w="570"/>
        <w:gridCol w:w="425"/>
        <w:gridCol w:w="570"/>
        <w:gridCol w:w="555"/>
        <w:gridCol w:w="12"/>
        <w:gridCol w:w="709"/>
        <w:gridCol w:w="555"/>
        <w:gridCol w:w="12"/>
        <w:gridCol w:w="709"/>
        <w:gridCol w:w="709"/>
        <w:gridCol w:w="708"/>
        <w:gridCol w:w="555"/>
        <w:gridCol w:w="12"/>
        <w:gridCol w:w="709"/>
        <w:gridCol w:w="870"/>
      </w:tblGrid>
      <w:tr w:rsidR="00B138F3" w:rsidRPr="002E2A78" w14:paraId="1E6A396C" w14:textId="77777777" w:rsidTr="00356B90">
        <w:trPr>
          <w:trHeight w:val="305"/>
        </w:trPr>
        <w:tc>
          <w:tcPr>
            <w:tcW w:w="14265" w:type="dxa"/>
            <w:gridSpan w:val="19"/>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356B90">
        <w:trPr>
          <w:trHeight w:val="747"/>
        </w:trPr>
        <w:tc>
          <w:tcPr>
            <w:tcW w:w="1985" w:type="dxa"/>
            <w:vAlign w:val="center"/>
          </w:tcPr>
          <w:p w14:paraId="6C29A3B2"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номер предусмотренного приглашением лота</w:t>
            </w:r>
          </w:p>
        </w:tc>
        <w:tc>
          <w:tcPr>
            <w:tcW w:w="2693" w:type="dxa"/>
            <w:vAlign w:val="center"/>
          </w:tcPr>
          <w:p w14:paraId="1479DE1A"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промежуточный код, предусмотренный планом закупок по классификации ЕЗК (CPV)</w:t>
            </w:r>
          </w:p>
        </w:tc>
        <w:tc>
          <w:tcPr>
            <w:tcW w:w="1363" w:type="dxa"/>
            <w:vAlign w:val="center"/>
          </w:tcPr>
          <w:p w14:paraId="224A376E"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наименование</w:t>
            </w:r>
          </w:p>
        </w:tc>
        <w:tc>
          <w:tcPr>
            <w:tcW w:w="8224" w:type="dxa"/>
            <w:gridSpan w:val="16"/>
            <w:vAlign w:val="center"/>
          </w:tcPr>
          <w:p w14:paraId="143D4258" w14:textId="5A5F2ED0" w:rsidR="00071D1C" w:rsidRPr="00356B90" w:rsidRDefault="00071D1C" w:rsidP="00B46D58">
            <w:pPr>
              <w:widowControl w:val="0"/>
              <w:jc w:val="both"/>
              <w:rPr>
                <w:rFonts w:ascii="GHEA Grapalat" w:hAnsi="GHEA Grapalat"/>
                <w:sz w:val="20"/>
                <w:szCs w:val="20"/>
              </w:rPr>
            </w:pPr>
            <w:r w:rsidRPr="00356B90">
              <w:rPr>
                <w:rFonts w:ascii="GHEA Grapalat" w:hAnsi="GHEA Grapalat"/>
                <w:sz w:val="20"/>
                <w:szCs w:val="20"/>
              </w:rPr>
              <w:t>Оплату товара предусматривается произвести в 2</w:t>
            </w:r>
            <w:r w:rsidR="00E67FD5" w:rsidRPr="00356B90">
              <w:rPr>
                <w:rFonts w:ascii="GHEA Grapalat" w:hAnsi="GHEA Grapalat"/>
                <w:sz w:val="20"/>
                <w:szCs w:val="20"/>
              </w:rPr>
              <w:t>0</w:t>
            </w:r>
            <w:r w:rsidR="00356B90" w:rsidRPr="00356B90">
              <w:rPr>
                <w:rFonts w:ascii="GHEA Grapalat" w:hAnsi="GHEA Grapalat"/>
                <w:sz w:val="20"/>
                <w:szCs w:val="20"/>
                <w:lang w:val="hy-AM"/>
              </w:rPr>
              <w:t>26</w:t>
            </w:r>
            <w:r w:rsidR="00E67FD5" w:rsidRPr="00356B90">
              <w:rPr>
                <w:rFonts w:ascii="GHEA Grapalat" w:hAnsi="GHEA Grapalat"/>
                <w:sz w:val="20"/>
                <w:szCs w:val="20"/>
              </w:rPr>
              <w:t>г., по месяцам, в том числе</w:t>
            </w:r>
            <w:r w:rsidR="00E67FD5" w:rsidRPr="00356B90">
              <w:rPr>
                <w:rStyle w:val="FootnoteReference"/>
                <w:rFonts w:ascii="GHEA Grapalat" w:hAnsi="GHEA Grapalat"/>
                <w:sz w:val="20"/>
                <w:szCs w:val="20"/>
              </w:rPr>
              <w:footnoteReference w:customMarkFollows="1" w:id="14"/>
              <w:t>**</w:t>
            </w:r>
          </w:p>
        </w:tc>
      </w:tr>
      <w:tr w:rsidR="00C10E37" w:rsidRPr="002E2A78" w14:paraId="49FFBAB3" w14:textId="77777777" w:rsidTr="00356B90">
        <w:trPr>
          <w:cantSplit/>
          <w:trHeight w:val="1020"/>
        </w:trPr>
        <w:tc>
          <w:tcPr>
            <w:tcW w:w="1985" w:type="dxa"/>
          </w:tcPr>
          <w:p w14:paraId="257D81EF" w14:textId="77777777" w:rsidR="00071D1C" w:rsidRPr="002E2A78" w:rsidRDefault="00071D1C" w:rsidP="00B46D58">
            <w:pPr>
              <w:widowControl w:val="0"/>
              <w:jc w:val="center"/>
              <w:rPr>
                <w:rFonts w:ascii="GHEA Grapalat" w:hAnsi="GHEA Grapalat"/>
                <w:sz w:val="22"/>
                <w:szCs w:val="22"/>
              </w:rPr>
            </w:pPr>
          </w:p>
        </w:tc>
        <w:tc>
          <w:tcPr>
            <w:tcW w:w="2693" w:type="dxa"/>
          </w:tcPr>
          <w:p w14:paraId="5AEE8078" w14:textId="77777777" w:rsidR="00071D1C" w:rsidRPr="002E2A78" w:rsidRDefault="00071D1C" w:rsidP="00B46D58">
            <w:pPr>
              <w:widowControl w:val="0"/>
              <w:jc w:val="center"/>
              <w:rPr>
                <w:rFonts w:ascii="GHEA Grapalat" w:hAnsi="GHEA Grapalat"/>
                <w:sz w:val="22"/>
                <w:szCs w:val="22"/>
              </w:rPr>
            </w:pPr>
          </w:p>
        </w:tc>
        <w:tc>
          <w:tcPr>
            <w:tcW w:w="1363"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textDirection w:val="btLr"/>
            <w:vAlign w:val="center"/>
          </w:tcPr>
          <w:p w14:paraId="04B3DDDA"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январь</w:t>
            </w:r>
          </w:p>
        </w:tc>
        <w:tc>
          <w:tcPr>
            <w:tcW w:w="570" w:type="dxa"/>
            <w:textDirection w:val="btLr"/>
            <w:vAlign w:val="center"/>
          </w:tcPr>
          <w:p w14:paraId="03529E75"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февраль</w:t>
            </w:r>
          </w:p>
        </w:tc>
        <w:tc>
          <w:tcPr>
            <w:tcW w:w="425" w:type="dxa"/>
            <w:textDirection w:val="btLr"/>
            <w:vAlign w:val="center"/>
          </w:tcPr>
          <w:p w14:paraId="1395B31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март</w:t>
            </w:r>
          </w:p>
        </w:tc>
        <w:tc>
          <w:tcPr>
            <w:tcW w:w="570" w:type="dxa"/>
            <w:textDirection w:val="btLr"/>
            <w:vAlign w:val="center"/>
          </w:tcPr>
          <w:p w14:paraId="71034E5E"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апрель</w:t>
            </w:r>
          </w:p>
        </w:tc>
        <w:tc>
          <w:tcPr>
            <w:tcW w:w="567" w:type="dxa"/>
            <w:gridSpan w:val="2"/>
            <w:textDirection w:val="btLr"/>
            <w:vAlign w:val="center"/>
          </w:tcPr>
          <w:p w14:paraId="26E27006"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май</w:t>
            </w:r>
          </w:p>
        </w:tc>
        <w:tc>
          <w:tcPr>
            <w:tcW w:w="709" w:type="dxa"/>
            <w:textDirection w:val="btLr"/>
            <w:vAlign w:val="center"/>
          </w:tcPr>
          <w:p w14:paraId="57F06407"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июнь</w:t>
            </w:r>
          </w:p>
        </w:tc>
        <w:tc>
          <w:tcPr>
            <w:tcW w:w="567" w:type="dxa"/>
            <w:gridSpan w:val="2"/>
            <w:textDirection w:val="btLr"/>
            <w:vAlign w:val="center"/>
          </w:tcPr>
          <w:p w14:paraId="3C3A562E"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июль</w:t>
            </w:r>
          </w:p>
        </w:tc>
        <w:tc>
          <w:tcPr>
            <w:tcW w:w="709" w:type="dxa"/>
            <w:textDirection w:val="btLr"/>
            <w:vAlign w:val="center"/>
          </w:tcPr>
          <w:p w14:paraId="2509034C"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август</w:t>
            </w:r>
          </w:p>
        </w:tc>
        <w:tc>
          <w:tcPr>
            <w:tcW w:w="709" w:type="dxa"/>
            <w:textDirection w:val="btLr"/>
            <w:vAlign w:val="center"/>
          </w:tcPr>
          <w:p w14:paraId="65D0334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сентябрь</w:t>
            </w:r>
          </w:p>
        </w:tc>
        <w:tc>
          <w:tcPr>
            <w:tcW w:w="708" w:type="dxa"/>
            <w:textDirection w:val="btLr"/>
            <w:vAlign w:val="center"/>
          </w:tcPr>
          <w:p w14:paraId="7F4B2ABD"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октябрь</w:t>
            </w:r>
          </w:p>
        </w:tc>
        <w:tc>
          <w:tcPr>
            <w:tcW w:w="567" w:type="dxa"/>
            <w:gridSpan w:val="2"/>
            <w:textDirection w:val="btLr"/>
            <w:vAlign w:val="center"/>
          </w:tcPr>
          <w:p w14:paraId="01B3849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ноябрь</w:t>
            </w:r>
          </w:p>
        </w:tc>
        <w:tc>
          <w:tcPr>
            <w:tcW w:w="709" w:type="dxa"/>
            <w:textDirection w:val="btLr"/>
            <w:vAlign w:val="center"/>
          </w:tcPr>
          <w:p w14:paraId="5EF2F02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декабрь</w:t>
            </w:r>
          </w:p>
        </w:tc>
        <w:tc>
          <w:tcPr>
            <w:tcW w:w="870" w:type="dxa"/>
            <w:vAlign w:val="center"/>
          </w:tcPr>
          <w:p w14:paraId="28F494DD" w14:textId="77777777" w:rsidR="00071D1C" w:rsidRPr="00356B90" w:rsidRDefault="00071D1C" w:rsidP="00B46D58">
            <w:pPr>
              <w:widowControl w:val="0"/>
              <w:ind w:right="-1"/>
              <w:jc w:val="center"/>
              <w:rPr>
                <w:rFonts w:ascii="GHEA Grapalat" w:hAnsi="GHEA Grapalat"/>
                <w:sz w:val="20"/>
                <w:szCs w:val="20"/>
                <w:lang w:val="en-US"/>
              </w:rPr>
            </w:pPr>
            <w:r w:rsidRPr="00356B90">
              <w:rPr>
                <w:rFonts w:ascii="GHEA Grapalat" w:hAnsi="GHEA Grapalat"/>
                <w:sz w:val="20"/>
                <w:szCs w:val="20"/>
              </w:rPr>
              <w:t>Всего</w:t>
            </w:r>
          </w:p>
        </w:tc>
      </w:tr>
      <w:tr w:rsidR="00356B90" w:rsidRPr="002E2A78" w14:paraId="6E1BFDBD" w14:textId="2AABE7CF" w:rsidTr="00356B90">
        <w:trPr>
          <w:trHeight w:val="834"/>
        </w:trPr>
        <w:tc>
          <w:tcPr>
            <w:tcW w:w="1985" w:type="dxa"/>
          </w:tcPr>
          <w:p w14:paraId="72AA4BC0" w14:textId="0F2CE0FD" w:rsidR="00356B90" w:rsidRPr="00C10E37" w:rsidRDefault="00356B90" w:rsidP="00356B90">
            <w:pPr>
              <w:widowControl w:val="0"/>
              <w:jc w:val="center"/>
              <w:rPr>
                <w:rFonts w:ascii="GHEA Grapalat" w:hAnsi="GHEA Grapalat"/>
                <w:sz w:val="22"/>
                <w:szCs w:val="22"/>
                <w:lang w:val="hy-AM"/>
              </w:rPr>
            </w:pPr>
            <w:r>
              <w:rPr>
                <w:rFonts w:ascii="GHEA Grapalat" w:hAnsi="GHEA Grapalat"/>
                <w:sz w:val="22"/>
                <w:szCs w:val="22"/>
                <w:lang w:val="hy-AM"/>
              </w:rPr>
              <w:t>1</w:t>
            </w:r>
          </w:p>
        </w:tc>
        <w:tc>
          <w:tcPr>
            <w:tcW w:w="2693" w:type="dxa"/>
            <w:vAlign w:val="center"/>
          </w:tcPr>
          <w:p w14:paraId="0A290614" w14:textId="6AE7181A" w:rsidR="00356B90" w:rsidRPr="00D967D3" w:rsidRDefault="00356B90" w:rsidP="00356B90">
            <w:pPr>
              <w:widowControl w:val="0"/>
              <w:jc w:val="center"/>
              <w:rPr>
                <w:rFonts w:ascii="GHEA Grapalat" w:hAnsi="GHEA Grapalat"/>
                <w:sz w:val="22"/>
                <w:szCs w:val="22"/>
              </w:rPr>
            </w:pPr>
            <w:r w:rsidRPr="00D967D3">
              <w:rPr>
                <w:rFonts w:ascii="GHEA Grapalat" w:hAnsi="GHEA Grapalat"/>
                <w:sz w:val="22"/>
                <w:szCs w:val="22"/>
                <w:lang w:val="hy-AM"/>
              </w:rPr>
              <w:t>22811150/1</w:t>
            </w:r>
          </w:p>
        </w:tc>
        <w:tc>
          <w:tcPr>
            <w:tcW w:w="1363" w:type="dxa"/>
            <w:vAlign w:val="center"/>
          </w:tcPr>
          <w:p w14:paraId="31D2F8B2" w14:textId="77777777" w:rsidR="00356B90" w:rsidRPr="007D332F" w:rsidRDefault="00356B90" w:rsidP="00356B90">
            <w:pPr>
              <w:widowControl w:val="0"/>
              <w:rPr>
                <w:rFonts w:ascii="GHEA Grapalat" w:hAnsi="GHEA Grapalat"/>
                <w:sz w:val="20"/>
                <w:szCs w:val="20"/>
              </w:rPr>
            </w:pPr>
            <w:r w:rsidRPr="007D332F">
              <w:rPr>
                <w:rFonts w:ascii="GHEA Grapalat" w:hAnsi="GHEA Grapalat"/>
                <w:sz w:val="20"/>
                <w:szCs w:val="20"/>
              </w:rPr>
              <w:t>"блокнот на спирали"</w:t>
            </w:r>
          </w:p>
          <w:p w14:paraId="62DAF485" w14:textId="6CF2988B" w:rsidR="00356B90" w:rsidRPr="002E2A78" w:rsidRDefault="00356B90" w:rsidP="00356B90">
            <w:pPr>
              <w:widowControl w:val="0"/>
              <w:jc w:val="center"/>
              <w:rPr>
                <w:rFonts w:ascii="GHEA Grapalat" w:hAnsi="GHEA Grapalat"/>
                <w:sz w:val="22"/>
                <w:szCs w:val="22"/>
              </w:rPr>
            </w:pPr>
          </w:p>
        </w:tc>
        <w:tc>
          <w:tcPr>
            <w:tcW w:w="544" w:type="dxa"/>
            <w:textDirection w:val="btLr"/>
            <w:vAlign w:val="center"/>
          </w:tcPr>
          <w:p w14:paraId="5F878C3E" w14:textId="75169279"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3DE0497" w14:textId="24C1993E" w:rsidR="00356B90" w:rsidRPr="002E2A78" w:rsidRDefault="00612C13" w:rsidP="00356B90">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312899" w14:textId="185BD064"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70" w:type="dxa"/>
            <w:textDirection w:val="btLr"/>
            <w:vAlign w:val="center"/>
          </w:tcPr>
          <w:p w14:paraId="4AD8602F" w14:textId="15563B29"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1BD0D2B" w14:textId="28285B87"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C1E425F" w14:textId="2F4C1665"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5FA3E73" w14:textId="1503FE0E"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1F4C1F9" w14:textId="55361F00"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0394E22" w14:textId="18501A85"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518644A" w14:textId="541619C9"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AA88D2" w14:textId="6EE81A12"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0EA0BE3" w14:textId="593D0D83"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FE8C64B" w14:textId="163C46DD" w:rsidR="00356B90" w:rsidRPr="002E2A78" w:rsidRDefault="00356B90" w:rsidP="00356B90">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r>
      <w:tr w:rsidR="00356B90" w:rsidRPr="002E2A78" w14:paraId="0A00415B" w14:textId="151146F1" w:rsidTr="00356B90">
        <w:trPr>
          <w:trHeight w:val="850"/>
        </w:trPr>
        <w:tc>
          <w:tcPr>
            <w:tcW w:w="1985" w:type="dxa"/>
          </w:tcPr>
          <w:p w14:paraId="3A9C4EBB" w14:textId="46D7F748" w:rsidR="00356B90" w:rsidRDefault="00356B90" w:rsidP="00356B90">
            <w:pPr>
              <w:widowControl w:val="0"/>
              <w:jc w:val="center"/>
              <w:rPr>
                <w:rFonts w:ascii="GHEA Grapalat" w:hAnsi="GHEA Grapalat"/>
                <w:sz w:val="22"/>
                <w:szCs w:val="22"/>
                <w:lang w:val="hy-AM"/>
              </w:rPr>
            </w:pPr>
            <w:r>
              <w:rPr>
                <w:rFonts w:ascii="GHEA Grapalat" w:hAnsi="GHEA Grapalat"/>
                <w:sz w:val="22"/>
                <w:szCs w:val="22"/>
                <w:lang w:val="hy-AM"/>
              </w:rPr>
              <w:t>2</w:t>
            </w:r>
          </w:p>
        </w:tc>
        <w:tc>
          <w:tcPr>
            <w:tcW w:w="2693" w:type="dxa"/>
            <w:vAlign w:val="center"/>
          </w:tcPr>
          <w:p w14:paraId="19852D3C" w14:textId="657C661E" w:rsidR="00356B90" w:rsidRPr="00D967D3" w:rsidRDefault="00356B90" w:rsidP="00356B90">
            <w:pPr>
              <w:widowControl w:val="0"/>
              <w:jc w:val="center"/>
              <w:rPr>
                <w:rFonts w:ascii="GHEA Grapalat" w:hAnsi="GHEA Grapalat"/>
                <w:color w:val="000000"/>
                <w:sz w:val="22"/>
                <w:szCs w:val="22"/>
              </w:rPr>
            </w:pPr>
            <w:r w:rsidRPr="00D967D3">
              <w:rPr>
                <w:rFonts w:ascii="GHEA Grapalat" w:hAnsi="GHEA Grapalat"/>
                <w:sz w:val="22"/>
                <w:szCs w:val="22"/>
                <w:lang w:val="hy-AM"/>
              </w:rPr>
              <w:t>30192121/1</w:t>
            </w:r>
          </w:p>
        </w:tc>
        <w:tc>
          <w:tcPr>
            <w:tcW w:w="1363" w:type="dxa"/>
            <w:vAlign w:val="center"/>
          </w:tcPr>
          <w:p w14:paraId="059B833C" w14:textId="77777777" w:rsidR="00356B90" w:rsidRDefault="00356B90" w:rsidP="00356B90">
            <w:pPr>
              <w:widowControl w:val="0"/>
              <w:jc w:val="center"/>
              <w:rPr>
                <w:rFonts w:ascii="GHEA Grapalat" w:hAnsi="GHEA Grapalat"/>
                <w:sz w:val="20"/>
                <w:szCs w:val="20"/>
              </w:rPr>
            </w:pPr>
          </w:p>
          <w:p w14:paraId="25250D59" w14:textId="3A063B9C" w:rsidR="00356B90" w:rsidRPr="008A65C0" w:rsidRDefault="00356B90" w:rsidP="00356B90">
            <w:pPr>
              <w:widowControl w:val="0"/>
              <w:jc w:val="center"/>
              <w:rPr>
                <w:rFonts w:ascii="GHEA Grapalat" w:hAnsi="GHEA Grapalat"/>
                <w:sz w:val="22"/>
                <w:szCs w:val="22"/>
              </w:rPr>
            </w:pPr>
            <w:r w:rsidRPr="007D332F">
              <w:rPr>
                <w:rFonts w:ascii="GHEA Grapalat" w:hAnsi="GHEA Grapalat"/>
                <w:sz w:val="20"/>
                <w:szCs w:val="20"/>
              </w:rPr>
              <w:t>"Шариковая ручка"</w:t>
            </w:r>
          </w:p>
        </w:tc>
        <w:tc>
          <w:tcPr>
            <w:tcW w:w="544" w:type="dxa"/>
            <w:textDirection w:val="btLr"/>
            <w:vAlign w:val="center"/>
          </w:tcPr>
          <w:p w14:paraId="197DCBCD" w14:textId="217751D2"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1CDD94B" w14:textId="29B975E3" w:rsidR="00356B90" w:rsidRPr="0084515D" w:rsidRDefault="00612C13" w:rsidP="00356B90">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43C6DB7" w14:textId="584F43A1"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70" w:type="dxa"/>
            <w:textDirection w:val="btLr"/>
            <w:vAlign w:val="center"/>
          </w:tcPr>
          <w:p w14:paraId="1A539FA9" w14:textId="73E2536C"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5C5BFDD" w14:textId="4CA75191"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4CAFA84" w14:textId="49F100EA"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7600FF" w14:textId="3DBCF7A9"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0B187B" w14:textId="1575E264"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2460FE8" w14:textId="667AE18E"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079C884" w14:textId="132BEC84"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18BD222" w14:textId="171D34F6"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771C97" w14:textId="56856CE6"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2DB5B80" w14:textId="57AFA1D9"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r>
      <w:tr w:rsidR="00356B90" w:rsidRPr="002E2A78" w14:paraId="4F219A22" w14:textId="2A2BC2EF" w:rsidTr="00612C13">
        <w:trPr>
          <w:trHeight w:val="553"/>
        </w:trPr>
        <w:tc>
          <w:tcPr>
            <w:tcW w:w="1985" w:type="dxa"/>
          </w:tcPr>
          <w:p w14:paraId="47B06FF1" w14:textId="663659F9" w:rsidR="00356B90" w:rsidRDefault="00356B90" w:rsidP="00356B90">
            <w:pPr>
              <w:widowControl w:val="0"/>
              <w:jc w:val="center"/>
              <w:rPr>
                <w:rFonts w:ascii="GHEA Grapalat" w:hAnsi="GHEA Grapalat"/>
                <w:sz w:val="22"/>
                <w:szCs w:val="22"/>
                <w:lang w:val="hy-AM"/>
              </w:rPr>
            </w:pPr>
            <w:r>
              <w:rPr>
                <w:rFonts w:ascii="GHEA Grapalat" w:hAnsi="GHEA Grapalat"/>
                <w:sz w:val="22"/>
                <w:szCs w:val="22"/>
                <w:lang w:val="hy-AM"/>
              </w:rPr>
              <w:t>3</w:t>
            </w:r>
          </w:p>
        </w:tc>
        <w:tc>
          <w:tcPr>
            <w:tcW w:w="2693" w:type="dxa"/>
            <w:vAlign w:val="center"/>
          </w:tcPr>
          <w:p w14:paraId="56C35A20" w14:textId="7066793E" w:rsidR="00356B90" w:rsidRPr="00D967D3" w:rsidRDefault="00356B90" w:rsidP="00356B90">
            <w:pPr>
              <w:widowControl w:val="0"/>
              <w:jc w:val="center"/>
              <w:rPr>
                <w:rFonts w:ascii="GHEA Grapalat" w:hAnsi="GHEA Grapalat"/>
                <w:color w:val="000000"/>
                <w:sz w:val="22"/>
                <w:szCs w:val="22"/>
              </w:rPr>
            </w:pPr>
            <w:r w:rsidRPr="00D967D3">
              <w:rPr>
                <w:rFonts w:ascii="GHEA Grapalat" w:hAnsi="GHEA Grapalat"/>
                <w:sz w:val="22"/>
                <w:szCs w:val="22"/>
                <w:lang w:val="hy-AM"/>
              </w:rPr>
              <w:t>30197230/1</w:t>
            </w:r>
          </w:p>
        </w:tc>
        <w:tc>
          <w:tcPr>
            <w:tcW w:w="1363" w:type="dxa"/>
            <w:vAlign w:val="center"/>
          </w:tcPr>
          <w:p w14:paraId="1F6554D8" w14:textId="1C29ACF6" w:rsidR="00356B90" w:rsidRPr="008A65C0" w:rsidRDefault="00356B90" w:rsidP="00356B90">
            <w:pPr>
              <w:widowControl w:val="0"/>
              <w:jc w:val="center"/>
              <w:rPr>
                <w:rFonts w:ascii="GHEA Grapalat" w:hAnsi="GHEA Grapalat"/>
                <w:sz w:val="22"/>
                <w:szCs w:val="22"/>
              </w:rPr>
            </w:pPr>
            <w:r w:rsidRPr="007D332F">
              <w:rPr>
                <w:rFonts w:ascii="GHEA Grapalat" w:hAnsi="GHEA Grapalat"/>
                <w:sz w:val="20"/>
                <w:szCs w:val="20"/>
              </w:rPr>
              <w:t>“Папка формата А4”</w:t>
            </w:r>
          </w:p>
        </w:tc>
        <w:tc>
          <w:tcPr>
            <w:tcW w:w="544" w:type="dxa"/>
            <w:textDirection w:val="btLr"/>
            <w:vAlign w:val="center"/>
          </w:tcPr>
          <w:p w14:paraId="0D74A66F" w14:textId="07E0EA10"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9420CC2" w14:textId="3321079A" w:rsidR="00356B90" w:rsidRPr="0084515D" w:rsidRDefault="00612C13" w:rsidP="00356B90">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B5A3A51" w14:textId="7DB26DED"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70" w:type="dxa"/>
            <w:textDirection w:val="btLr"/>
            <w:vAlign w:val="center"/>
          </w:tcPr>
          <w:p w14:paraId="58306479" w14:textId="41300CE4"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C42E4C3" w14:textId="6B6B60F7"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E5E0D56" w14:textId="1173D147"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934433C" w14:textId="233059DA"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72C614C" w14:textId="10F3B77F"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C358773" w14:textId="70D3388F"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AAB2AF7" w14:textId="722DB357"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E062390" w14:textId="5E46184D"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1324A06" w14:textId="421F1A03"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E21A9F" w14:textId="3E35CF57" w:rsidR="00356B90" w:rsidRPr="0084515D" w:rsidRDefault="00356B90" w:rsidP="00356B90">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r>
    </w:tbl>
    <w:p w14:paraId="69BE7540" w14:textId="77777777" w:rsidR="00071D1C" w:rsidRPr="002E2A78" w:rsidRDefault="00071D1C" w:rsidP="00B46D58">
      <w:pPr>
        <w:widowControl w:val="0"/>
        <w:spacing w:after="160"/>
        <w:rPr>
          <w:rFonts w:ascii="GHEA Grapalat" w:hAnsi="GHEA Grapalat"/>
          <w:sz w:val="22"/>
          <w:szCs w:val="22"/>
        </w:rPr>
        <w:sectPr w:rsidR="00071D1C" w:rsidRPr="002E2A78" w:rsidSect="00C10E37">
          <w:footnotePr>
            <w:pos w:val="beneathText"/>
          </w:footnotePr>
          <w:pgSz w:w="16838" w:h="11906" w:orient="landscape" w:code="9"/>
          <w:pgMar w:top="851" w:right="1418" w:bottom="1418"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r w:rsidRPr="002E2A78">
        <w:rPr>
          <w:rFonts w:ascii="GHEA Grapalat" w:hAnsi="GHEA Grapalat"/>
          <w:sz w:val="22"/>
          <w:szCs w:val="22"/>
        </w:rPr>
        <w:t>_ ,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77777777"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51AFD593" w14:textId="77777777"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lastRenderedPageBreak/>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77777777"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      »</w:t>
      </w:r>
      <w:r w:rsidRPr="002E2A78">
        <w:rPr>
          <w:rFonts w:ascii="GHEA Grapalat" w:hAnsi="GHEA Grapalat"/>
          <w:i/>
          <w:sz w:val="22"/>
          <w:szCs w:val="22"/>
        </w:rPr>
        <w:t xml:space="preserve"> </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20  </w:t>
      </w:r>
      <w:r w:rsidRPr="002E2A78">
        <w:rPr>
          <w:rFonts w:ascii="GHEA Grapalat" w:hAnsi="GHEA Grapalat" w:cs="Sylfaen"/>
          <w:sz w:val="22"/>
          <w:szCs w:val="22"/>
        </w:rPr>
        <w:t xml:space="preserve">года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Согласен с условиями изложенными в пункте 8.12 .</w:t>
      </w:r>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20  </w:t>
      </w:r>
      <w:r w:rsidRPr="002E2A78">
        <w:rPr>
          <w:rFonts w:ascii="GHEA Grapalat" w:hAnsi="GHEA Grapalat" w:cs="Sylfaen"/>
          <w:sz w:val="22"/>
          <w:szCs w:val="22"/>
        </w:rPr>
        <w:t>г.</w:t>
      </w:r>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3"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F92A" w14:textId="77777777" w:rsidR="003F35EB" w:rsidRDefault="003F35EB">
      <w:r>
        <w:separator/>
      </w:r>
    </w:p>
  </w:endnote>
  <w:endnote w:type="continuationSeparator" w:id="0">
    <w:p w14:paraId="0331EE78" w14:textId="77777777" w:rsidR="003F35EB" w:rsidRDefault="003F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CA04" w14:textId="77777777" w:rsidR="003F35EB" w:rsidRDefault="003F35EB">
      <w:r>
        <w:separator/>
      </w:r>
    </w:p>
  </w:footnote>
  <w:footnote w:type="continuationSeparator" w:id="0">
    <w:p w14:paraId="046F4776" w14:textId="77777777" w:rsidR="003F35EB" w:rsidRDefault="003F35EB">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4">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5">
    <w:p w14:paraId="0DADA45E" w14:textId="77777777" w:rsidR="006D2CDF" w:rsidRPr="008842CE" w:rsidRDefault="006D2CDF" w:rsidP="003D2FE2">
      <w:pPr>
        <w:pStyle w:val="FootnoteText"/>
        <w:jc w:val="both"/>
      </w:pPr>
    </w:p>
  </w:footnote>
  <w:footnote w:id="6">
    <w:p w14:paraId="62BC956B" w14:textId="77777777" w:rsidR="006D2CDF" w:rsidRPr="008842CE" w:rsidRDefault="006D2CDF" w:rsidP="000A214C">
      <w:pPr>
        <w:pStyle w:val="FootnoteText"/>
        <w:jc w:val="both"/>
      </w:pPr>
    </w:p>
  </w:footnote>
  <w:footnote w:id="7">
    <w:p w14:paraId="7BE97D78"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8">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10">
    <w:p w14:paraId="49DABD0C" w14:textId="652E0627" w:rsidR="006D2CDF" w:rsidRPr="00E861BF" w:rsidRDefault="006D2CDF" w:rsidP="008842CE">
      <w:pPr>
        <w:pStyle w:val="FootnoteText"/>
        <w:widowControl w:val="0"/>
        <w:jc w:val="both"/>
        <w:rPr>
          <w:rFonts w:ascii="GHEA Grapalat" w:hAnsi="GHEA Grapalat"/>
          <w:i/>
        </w:rPr>
      </w:pPr>
    </w:p>
  </w:footnote>
  <w:footnote w:id="11">
    <w:p w14:paraId="17A5DC79" w14:textId="34DC86D0" w:rsidR="008F01E5" w:rsidRPr="00E861BF" w:rsidRDefault="006D2CDF" w:rsidP="008F01E5">
      <w:pPr>
        <w:pStyle w:val="FootnoteText"/>
        <w:widowControl w:val="0"/>
        <w:jc w:val="both"/>
        <w:rPr>
          <w:rFonts w:ascii="GHEA Grapalat" w:hAnsi="GHEA Grapalat"/>
          <w:i/>
        </w:rPr>
      </w:pPr>
      <w:r>
        <w:rPr>
          <w:rFonts w:ascii="GHEA Grapalat" w:hAnsi="GHEA Grapalat"/>
          <w:i/>
        </w:rPr>
        <w:t xml:space="preserve">      </w:t>
      </w:r>
    </w:p>
    <w:p w14:paraId="5107C135" w14:textId="5146C57E" w:rsidR="006D2CDF" w:rsidRPr="00E861BF" w:rsidRDefault="006D2CDF" w:rsidP="00B64ECA">
      <w:pPr>
        <w:pStyle w:val="FootnoteText"/>
        <w:widowControl w:val="0"/>
        <w:jc w:val="both"/>
        <w:rPr>
          <w:rFonts w:ascii="GHEA Grapalat" w:hAnsi="GHEA Grapalat"/>
          <w:i/>
        </w:rPr>
      </w:pPr>
    </w:p>
  </w:footnote>
  <w:footnote w:id="12">
    <w:p w14:paraId="318BF163" w14:textId="43CB374C" w:rsidR="006D2CDF" w:rsidRPr="00E861BF" w:rsidRDefault="006D2CDF" w:rsidP="008842CE">
      <w:pPr>
        <w:pStyle w:val="FootnoteText"/>
        <w:widowControl w:val="0"/>
        <w:jc w:val="both"/>
        <w:rPr>
          <w:rFonts w:ascii="GHEA Grapalat" w:hAnsi="GHEA Grapalat"/>
          <w:i/>
        </w:rPr>
      </w:pPr>
    </w:p>
  </w:footnote>
  <w:footnote w:id="13">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130ACA2A" w14:textId="2354BD01" w:rsidR="006D2CDF"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04E38624" w14:textId="279DBE17" w:rsidR="00356B90" w:rsidRDefault="00356B90" w:rsidP="00356B90">
      <w:pPr>
        <w:widowControl w:val="0"/>
        <w:jc w:val="center"/>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56B90" w:rsidRPr="002E2A78" w14:paraId="3824FD13" w14:textId="77777777" w:rsidTr="00225620">
        <w:trPr>
          <w:jc w:val="center"/>
        </w:trPr>
        <w:tc>
          <w:tcPr>
            <w:tcW w:w="4536" w:type="dxa"/>
          </w:tcPr>
          <w:p w14:paraId="1E675AE5" w14:textId="77777777" w:rsidR="00356B90" w:rsidRPr="002E2A78" w:rsidRDefault="00356B90" w:rsidP="00356B90">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7E16D589" w14:textId="77777777" w:rsidR="00356B90" w:rsidRPr="002E2A78" w:rsidRDefault="00356B90" w:rsidP="00356B90">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4D0ADA83"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/подпись/</w:t>
            </w:r>
          </w:p>
          <w:p w14:paraId="346DA33D"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6D1C3838" w14:textId="77777777" w:rsidR="00356B90" w:rsidRPr="002E2A78" w:rsidRDefault="00356B90" w:rsidP="00356B90">
            <w:pPr>
              <w:widowControl w:val="0"/>
              <w:jc w:val="center"/>
              <w:rPr>
                <w:rFonts w:ascii="GHEA Grapalat" w:hAnsi="GHEA Grapalat"/>
                <w:sz w:val="22"/>
                <w:szCs w:val="22"/>
              </w:rPr>
            </w:pPr>
          </w:p>
        </w:tc>
        <w:tc>
          <w:tcPr>
            <w:tcW w:w="4343" w:type="dxa"/>
          </w:tcPr>
          <w:p w14:paraId="6EA5AD1C" w14:textId="77777777" w:rsidR="00356B90" w:rsidRPr="002E2A78" w:rsidRDefault="00356B90" w:rsidP="00356B90">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64EEF33F" w14:textId="77777777" w:rsidR="00356B90" w:rsidRPr="002E2A78" w:rsidRDefault="00356B90" w:rsidP="00356B90">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3DF69D44"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/подпись/</w:t>
            </w:r>
          </w:p>
          <w:p w14:paraId="38FC0A54"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М. П.</w:t>
            </w:r>
          </w:p>
        </w:tc>
      </w:tr>
    </w:tbl>
    <w:p w14:paraId="699235DF" w14:textId="77777777" w:rsidR="00356B90" w:rsidRPr="008842CE" w:rsidRDefault="00356B90"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372"/>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0F2E"/>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4A4"/>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9C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37852"/>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6342"/>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5FA5"/>
    <w:rsid w:val="0035631F"/>
    <w:rsid w:val="00356463"/>
    <w:rsid w:val="00356B90"/>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55"/>
    <w:rsid w:val="003F2899"/>
    <w:rsid w:val="003F28E4"/>
    <w:rsid w:val="003F300B"/>
    <w:rsid w:val="003F35E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B07"/>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C9B"/>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0E02"/>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4E7"/>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2C13"/>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0ECB"/>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BAE"/>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32F"/>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4CC"/>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1E5"/>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87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B5"/>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7FE"/>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0E2"/>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AA4"/>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769"/>
    <w:rsid w:val="00C26B4D"/>
    <w:rsid w:val="00C26CF7"/>
    <w:rsid w:val="00C277E3"/>
    <w:rsid w:val="00C27A88"/>
    <w:rsid w:val="00C27BA4"/>
    <w:rsid w:val="00C27F26"/>
    <w:rsid w:val="00C3071E"/>
    <w:rsid w:val="00C30BFB"/>
    <w:rsid w:val="00C3130B"/>
    <w:rsid w:val="00C31373"/>
    <w:rsid w:val="00C324F0"/>
    <w:rsid w:val="00C32BC7"/>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1BD"/>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201"/>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7D3"/>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1CD"/>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15"/>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5FC0"/>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0D3"/>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74</Pages>
  <Words>20641</Words>
  <Characters>117659</Characters>
  <Application>Microsoft Office Word</Application>
  <DocSecurity>0</DocSecurity>
  <Lines>980</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1350</cp:revision>
  <cp:lastPrinted>2018-02-16T07:12:00Z</cp:lastPrinted>
  <dcterms:created xsi:type="dcterms:W3CDTF">2019-10-28T07:04:00Z</dcterms:created>
  <dcterms:modified xsi:type="dcterms:W3CDTF">2026-01-29T09:21:00Z</dcterms:modified>
</cp:coreProperties>
</file>